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A822" w14:textId="0B702C28" w:rsidR="00B46C36" w:rsidRPr="007363FD" w:rsidRDefault="00B46C36" w:rsidP="00B46C36">
      <w:pPr>
        <w:spacing w:after="0" w:line="240" w:lineRule="auto"/>
        <w:ind w:left="3402"/>
        <w:rPr>
          <w:rFonts w:ascii="Arial" w:eastAsia="Arial" w:hAnsi="Arial" w:cs="Arial"/>
          <w:b/>
          <w:sz w:val="28"/>
          <w:szCs w:val="28"/>
        </w:rPr>
      </w:pPr>
      <w:r w:rsidRPr="007363FD">
        <w:rPr>
          <w:rFonts w:ascii="Arial" w:eastAsia="Arial" w:hAnsi="Arial" w:cs="Arial"/>
          <w:b/>
          <w:sz w:val="28"/>
          <w:szCs w:val="28"/>
        </w:rPr>
        <w:t>JUICIO ELECTORAL</w:t>
      </w:r>
    </w:p>
    <w:p w14:paraId="3CB612FE" w14:textId="77777777" w:rsidR="00B46C36" w:rsidRPr="007363FD" w:rsidRDefault="00B46C36" w:rsidP="00B46C36">
      <w:pPr>
        <w:spacing w:after="0" w:line="240" w:lineRule="auto"/>
        <w:ind w:left="3402"/>
        <w:rPr>
          <w:rFonts w:ascii="Arial" w:eastAsia="Arial" w:hAnsi="Arial" w:cs="Arial"/>
          <w:b/>
          <w:sz w:val="28"/>
          <w:szCs w:val="28"/>
        </w:rPr>
      </w:pPr>
    </w:p>
    <w:p w14:paraId="300370AB" w14:textId="7794E7B8" w:rsidR="00B46C36" w:rsidRPr="007363FD" w:rsidRDefault="00B46C36" w:rsidP="00B46C36">
      <w:pPr>
        <w:spacing w:after="0" w:line="240" w:lineRule="auto"/>
        <w:ind w:left="3402"/>
        <w:jc w:val="both"/>
        <w:rPr>
          <w:rFonts w:ascii="Arial" w:eastAsia="Arial" w:hAnsi="Arial" w:cs="Arial"/>
          <w:sz w:val="28"/>
          <w:szCs w:val="28"/>
        </w:rPr>
      </w:pPr>
      <w:r w:rsidRPr="007363FD">
        <w:rPr>
          <w:rFonts w:ascii="Arial" w:eastAsia="Arial" w:hAnsi="Arial" w:cs="Arial"/>
          <w:b/>
          <w:sz w:val="28"/>
          <w:szCs w:val="28"/>
        </w:rPr>
        <w:t xml:space="preserve">EXPEDIENTE: </w:t>
      </w:r>
      <w:r w:rsidRPr="007363FD">
        <w:rPr>
          <w:rFonts w:ascii="Arial" w:eastAsia="Arial" w:hAnsi="Arial" w:cs="Arial"/>
          <w:sz w:val="28"/>
          <w:szCs w:val="28"/>
        </w:rPr>
        <w:t>TECDMX-JEL-</w:t>
      </w:r>
      <w:r w:rsidR="00583DA4" w:rsidRPr="007363FD">
        <w:rPr>
          <w:rFonts w:ascii="Arial" w:eastAsia="Arial" w:hAnsi="Arial" w:cs="Arial"/>
          <w:sz w:val="28"/>
          <w:szCs w:val="28"/>
        </w:rPr>
        <w:t>224</w:t>
      </w:r>
      <w:r w:rsidR="00AF78DB" w:rsidRPr="007363FD">
        <w:rPr>
          <w:rFonts w:ascii="Arial" w:eastAsia="Arial" w:hAnsi="Arial" w:cs="Arial"/>
          <w:sz w:val="28"/>
          <w:szCs w:val="28"/>
        </w:rPr>
        <w:t>/202</w:t>
      </w:r>
      <w:r w:rsidR="00583DA4" w:rsidRPr="007363FD">
        <w:rPr>
          <w:rFonts w:ascii="Arial" w:eastAsia="Arial" w:hAnsi="Arial" w:cs="Arial"/>
          <w:sz w:val="28"/>
          <w:szCs w:val="28"/>
        </w:rPr>
        <w:t>5</w:t>
      </w:r>
    </w:p>
    <w:p w14:paraId="0F061429" w14:textId="77777777" w:rsidR="00B46C36" w:rsidRPr="007363FD" w:rsidRDefault="00B46C36" w:rsidP="00B46C36">
      <w:pPr>
        <w:spacing w:after="0" w:line="240" w:lineRule="auto"/>
        <w:ind w:left="3402"/>
        <w:jc w:val="both"/>
        <w:rPr>
          <w:rFonts w:ascii="Arial" w:eastAsia="Arial" w:hAnsi="Arial" w:cs="Arial"/>
          <w:sz w:val="28"/>
          <w:szCs w:val="28"/>
        </w:rPr>
      </w:pPr>
    </w:p>
    <w:p w14:paraId="774019AB" w14:textId="7FA2F11F" w:rsidR="00B46C36" w:rsidRPr="007363FD" w:rsidRDefault="00B46C36" w:rsidP="00B46C36">
      <w:pPr>
        <w:spacing w:after="0" w:line="240" w:lineRule="auto"/>
        <w:ind w:left="3402"/>
        <w:jc w:val="both"/>
        <w:rPr>
          <w:rFonts w:ascii="Arial" w:eastAsia="Arial" w:hAnsi="Arial" w:cs="Arial"/>
          <w:sz w:val="28"/>
          <w:szCs w:val="28"/>
        </w:rPr>
      </w:pPr>
      <w:r w:rsidRPr="007363FD">
        <w:rPr>
          <w:rFonts w:ascii="Arial" w:eastAsia="Arial" w:hAnsi="Arial" w:cs="Arial"/>
          <w:b/>
          <w:sz w:val="28"/>
          <w:szCs w:val="28"/>
        </w:rPr>
        <w:t>PARTE ACTORA:</w:t>
      </w:r>
      <w:r w:rsidRPr="007363FD">
        <w:rPr>
          <w:rFonts w:ascii="Arial" w:eastAsia="Arial" w:hAnsi="Arial" w:cs="Arial"/>
          <w:sz w:val="28"/>
          <w:szCs w:val="28"/>
        </w:rPr>
        <w:t xml:space="preserve"> </w:t>
      </w:r>
      <w:r w:rsidR="00583DA4" w:rsidRPr="007363FD">
        <w:rPr>
          <w:rFonts w:ascii="Arial" w:eastAsia="Arial" w:hAnsi="Arial" w:cs="Arial"/>
          <w:sz w:val="28"/>
          <w:szCs w:val="28"/>
        </w:rPr>
        <w:t>ISAAC ADRIÁN ZARAZÚA DELGADILLO</w:t>
      </w:r>
    </w:p>
    <w:p w14:paraId="7125BED6" w14:textId="77777777" w:rsidR="00B46C36" w:rsidRPr="007363FD" w:rsidRDefault="00B46C36" w:rsidP="00B46C36">
      <w:pPr>
        <w:spacing w:after="0" w:line="240" w:lineRule="auto"/>
        <w:ind w:left="3402"/>
        <w:jc w:val="both"/>
        <w:rPr>
          <w:rFonts w:ascii="Arial" w:eastAsia="Arial" w:hAnsi="Arial" w:cs="Arial"/>
          <w:sz w:val="28"/>
          <w:szCs w:val="28"/>
        </w:rPr>
      </w:pPr>
    </w:p>
    <w:p w14:paraId="5017128D" w14:textId="5DDF3C0A" w:rsidR="00B46C36" w:rsidRPr="007363FD" w:rsidRDefault="00B46C36" w:rsidP="00B46C36">
      <w:pPr>
        <w:spacing w:after="0" w:line="240" w:lineRule="auto"/>
        <w:ind w:left="3402"/>
        <w:jc w:val="both"/>
        <w:rPr>
          <w:rFonts w:ascii="Arial" w:eastAsia="Arial" w:hAnsi="Arial" w:cs="Arial"/>
          <w:sz w:val="28"/>
          <w:szCs w:val="28"/>
        </w:rPr>
      </w:pPr>
      <w:r w:rsidRPr="007363FD">
        <w:rPr>
          <w:rFonts w:ascii="Arial" w:eastAsia="Arial" w:hAnsi="Arial" w:cs="Arial"/>
          <w:b/>
          <w:sz w:val="28"/>
          <w:szCs w:val="28"/>
        </w:rPr>
        <w:t>AUTORIDAD RESPONSABLE:</w:t>
      </w:r>
      <w:r w:rsidRPr="007363FD">
        <w:rPr>
          <w:rFonts w:ascii="Arial" w:eastAsia="Arial" w:hAnsi="Arial" w:cs="Arial"/>
          <w:sz w:val="28"/>
          <w:szCs w:val="28"/>
        </w:rPr>
        <w:t xml:space="preserve"> ÓRGANO DICTAMINADOR EN LA ALCALDÍA </w:t>
      </w:r>
      <w:r w:rsidR="00583DA4" w:rsidRPr="007363FD">
        <w:rPr>
          <w:rFonts w:ascii="Arial" w:eastAsia="Arial" w:hAnsi="Arial" w:cs="Arial"/>
          <w:sz w:val="28"/>
          <w:szCs w:val="28"/>
        </w:rPr>
        <w:t>IZTACALCO</w:t>
      </w:r>
    </w:p>
    <w:p w14:paraId="202F79F9" w14:textId="77777777" w:rsidR="00B46C36" w:rsidRPr="007363FD" w:rsidRDefault="00B46C36" w:rsidP="00B46C36">
      <w:pPr>
        <w:keepNext/>
        <w:spacing w:after="0" w:line="240" w:lineRule="auto"/>
        <w:ind w:left="3402"/>
        <w:jc w:val="both"/>
        <w:rPr>
          <w:rFonts w:ascii="Arial" w:eastAsia="Calibri" w:hAnsi="Arial" w:cs="Arial"/>
          <w:sz w:val="28"/>
          <w:szCs w:val="28"/>
        </w:rPr>
      </w:pPr>
    </w:p>
    <w:p w14:paraId="58671BA0" w14:textId="77777777" w:rsidR="00B46C36" w:rsidRPr="007363FD" w:rsidRDefault="00EF2AA4" w:rsidP="00B46C36">
      <w:pPr>
        <w:spacing w:after="0" w:line="240" w:lineRule="auto"/>
        <w:ind w:left="3402"/>
        <w:jc w:val="both"/>
        <w:rPr>
          <w:rFonts w:ascii="Arial" w:eastAsia="Arial" w:hAnsi="Arial" w:cs="Arial"/>
          <w:sz w:val="28"/>
          <w:szCs w:val="28"/>
        </w:rPr>
      </w:pPr>
      <w:r w:rsidRPr="007363FD">
        <w:rPr>
          <w:rFonts w:ascii="Arial" w:eastAsia="Arial" w:hAnsi="Arial" w:cs="Arial"/>
          <w:b/>
          <w:sz w:val="28"/>
          <w:szCs w:val="28"/>
        </w:rPr>
        <w:t>MAGISTRADO INSTRUCTOR</w:t>
      </w:r>
      <w:r w:rsidR="00B46C36" w:rsidRPr="007363FD">
        <w:rPr>
          <w:rFonts w:ascii="Arial" w:eastAsia="Arial" w:hAnsi="Arial" w:cs="Arial"/>
          <w:b/>
          <w:sz w:val="28"/>
          <w:szCs w:val="28"/>
        </w:rPr>
        <w:t xml:space="preserve">: </w:t>
      </w:r>
      <w:r w:rsidRPr="007363FD">
        <w:rPr>
          <w:rFonts w:ascii="Arial" w:eastAsia="Arial" w:hAnsi="Arial" w:cs="Arial"/>
          <w:sz w:val="28"/>
          <w:szCs w:val="28"/>
        </w:rPr>
        <w:t>ARMANDO AMBRIZ HERNÁNDEZ</w:t>
      </w:r>
    </w:p>
    <w:p w14:paraId="069B9E9F" w14:textId="77777777" w:rsidR="00B46C36" w:rsidRPr="007363FD" w:rsidRDefault="00B46C36" w:rsidP="00B46C36">
      <w:pPr>
        <w:spacing w:after="0" w:line="240" w:lineRule="auto"/>
        <w:ind w:left="3402"/>
        <w:jc w:val="both"/>
        <w:rPr>
          <w:rFonts w:ascii="Arial" w:eastAsia="Arial" w:hAnsi="Arial" w:cs="Arial"/>
          <w:sz w:val="28"/>
          <w:szCs w:val="28"/>
        </w:rPr>
      </w:pPr>
    </w:p>
    <w:p w14:paraId="1B20F6E8" w14:textId="5DBC8F7D" w:rsidR="00B46C36" w:rsidRPr="007363FD" w:rsidRDefault="00B46C36" w:rsidP="00B46C36">
      <w:pPr>
        <w:spacing w:after="0" w:line="240" w:lineRule="auto"/>
        <w:ind w:left="3402"/>
        <w:jc w:val="both"/>
        <w:rPr>
          <w:rFonts w:ascii="Arial" w:eastAsia="Arial" w:hAnsi="Arial" w:cs="Arial"/>
          <w:sz w:val="25"/>
          <w:szCs w:val="25"/>
        </w:rPr>
      </w:pPr>
      <w:r w:rsidRPr="007363FD">
        <w:rPr>
          <w:rFonts w:ascii="Arial" w:eastAsia="Arial" w:hAnsi="Arial" w:cs="Arial"/>
          <w:b/>
          <w:sz w:val="28"/>
          <w:szCs w:val="28"/>
        </w:rPr>
        <w:t>SECRETARI</w:t>
      </w:r>
      <w:r w:rsidR="000411E2">
        <w:rPr>
          <w:rFonts w:ascii="Arial" w:eastAsia="Arial" w:hAnsi="Arial" w:cs="Arial"/>
          <w:b/>
          <w:sz w:val="28"/>
          <w:szCs w:val="28"/>
        </w:rPr>
        <w:t>O</w:t>
      </w:r>
      <w:r w:rsidRPr="007363FD">
        <w:rPr>
          <w:rFonts w:ascii="Arial" w:eastAsia="Arial" w:hAnsi="Arial" w:cs="Arial"/>
          <w:b/>
          <w:sz w:val="28"/>
          <w:szCs w:val="28"/>
        </w:rPr>
        <w:t>:</w:t>
      </w:r>
      <w:r w:rsidRPr="007363FD">
        <w:rPr>
          <w:rFonts w:ascii="Arial" w:eastAsia="Calibri" w:hAnsi="Arial" w:cs="Arial"/>
          <w:sz w:val="28"/>
          <w:szCs w:val="28"/>
        </w:rPr>
        <w:t xml:space="preserve"> </w:t>
      </w:r>
      <w:r w:rsidR="007A32B6">
        <w:rPr>
          <w:rFonts w:ascii="Arial" w:eastAsia="Calibri" w:hAnsi="Arial" w:cs="Arial"/>
          <w:sz w:val="28"/>
          <w:szCs w:val="28"/>
        </w:rPr>
        <w:t xml:space="preserve">DAVID JIMÉNEZ HERNÁNDEZ Y </w:t>
      </w:r>
      <w:r w:rsidR="00583DA4" w:rsidRPr="007363FD">
        <w:rPr>
          <w:rFonts w:ascii="Arial" w:eastAsia="Calibri" w:hAnsi="Arial" w:cs="Arial"/>
          <w:sz w:val="28"/>
          <w:szCs w:val="28"/>
        </w:rPr>
        <w:t>LUIS ANTONIO HONG ROMERO</w:t>
      </w:r>
    </w:p>
    <w:p w14:paraId="5AACDE26" w14:textId="77777777" w:rsidR="00B46C36" w:rsidRPr="007909ED" w:rsidRDefault="00B46C36" w:rsidP="002F5895">
      <w:pPr>
        <w:spacing w:after="0" w:line="360" w:lineRule="auto"/>
        <w:jc w:val="both"/>
        <w:rPr>
          <w:rFonts w:ascii="Arial" w:eastAsia="Arial" w:hAnsi="Arial" w:cs="Arial"/>
          <w:sz w:val="28"/>
          <w:szCs w:val="28"/>
        </w:rPr>
      </w:pPr>
    </w:p>
    <w:p w14:paraId="34D336AA" w14:textId="3298B18E" w:rsidR="00B46C36" w:rsidRPr="007909ED" w:rsidRDefault="00B46C36" w:rsidP="002F5895">
      <w:pPr>
        <w:spacing w:after="0" w:line="360" w:lineRule="auto"/>
        <w:jc w:val="both"/>
        <w:rPr>
          <w:rFonts w:ascii="Arial" w:eastAsia="Arial" w:hAnsi="Arial" w:cs="Arial"/>
          <w:bCs/>
          <w:sz w:val="28"/>
          <w:szCs w:val="28"/>
        </w:rPr>
      </w:pPr>
      <w:r w:rsidRPr="007909ED">
        <w:rPr>
          <w:rFonts w:ascii="Arial" w:eastAsia="Arial" w:hAnsi="Arial" w:cs="Arial"/>
          <w:bCs/>
          <w:sz w:val="28"/>
          <w:szCs w:val="28"/>
        </w:rPr>
        <w:t xml:space="preserve">Ciudad de México, a </w:t>
      </w:r>
      <w:r w:rsidR="00085CEA" w:rsidRPr="007909ED">
        <w:rPr>
          <w:rFonts w:ascii="Arial" w:eastAsia="Arial" w:hAnsi="Arial" w:cs="Arial"/>
          <w:bCs/>
          <w:sz w:val="28"/>
          <w:szCs w:val="28"/>
        </w:rPr>
        <w:t>veinticuatro</w:t>
      </w:r>
      <w:r w:rsidRPr="007909ED">
        <w:rPr>
          <w:rFonts w:ascii="Arial" w:eastAsia="Arial" w:hAnsi="Arial" w:cs="Arial"/>
          <w:bCs/>
          <w:sz w:val="28"/>
          <w:szCs w:val="28"/>
        </w:rPr>
        <w:t xml:space="preserve"> de </w:t>
      </w:r>
      <w:r w:rsidR="00583DA4" w:rsidRPr="007909ED">
        <w:rPr>
          <w:rFonts w:ascii="Arial" w:eastAsia="Arial" w:hAnsi="Arial" w:cs="Arial"/>
          <w:bCs/>
          <w:sz w:val="28"/>
          <w:szCs w:val="28"/>
        </w:rPr>
        <w:t>julio</w:t>
      </w:r>
      <w:r w:rsidRPr="007909ED">
        <w:rPr>
          <w:rFonts w:ascii="Arial" w:eastAsia="Arial" w:hAnsi="Arial" w:cs="Arial"/>
          <w:bCs/>
          <w:sz w:val="28"/>
          <w:szCs w:val="28"/>
        </w:rPr>
        <w:t xml:space="preserve"> de dos mil veinti</w:t>
      </w:r>
      <w:r w:rsidR="00583DA4" w:rsidRPr="007909ED">
        <w:rPr>
          <w:rFonts w:ascii="Arial" w:eastAsia="Arial" w:hAnsi="Arial" w:cs="Arial"/>
          <w:bCs/>
          <w:sz w:val="28"/>
          <w:szCs w:val="28"/>
        </w:rPr>
        <w:t>cinco</w:t>
      </w:r>
      <w:r w:rsidRPr="007909ED">
        <w:rPr>
          <w:rFonts w:ascii="Arial" w:eastAsia="Arial" w:hAnsi="Arial" w:cs="Arial"/>
          <w:bCs/>
          <w:sz w:val="28"/>
          <w:szCs w:val="28"/>
        </w:rPr>
        <w:t>.</w:t>
      </w:r>
    </w:p>
    <w:p w14:paraId="25E4EFF3" w14:textId="77777777" w:rsidR="00B46C36" w:rsidRPr="007909ED" w:rsidRDefault="00B46C36" w:rsidP="002F5895">
      <w:pPr>
        <w:widowControl w:val="0"/>
        <w:spacing w:after="0" w:line="360" w:lineRule="auto"/>
        <w:ind w:left="708" w:hanging="708"/>
        <w:rPr>
          <w:rFonts w:ascii="Arial" w:eastAsia="Times New Roman" w:hAnsi="Arial" w:cs="Arial"/>
          <w:b/>
          <w:bCs/>
          <w:sz w:val="28"/>
          <w:szCs w:val="28"/>
          <w:lang w:val="es-ES" w:eastAsia="es-ES"/>
        </w:rPr>
      </w:pPr>
    </w:p>
    <w:p w14:paraId="5AD60F19" w14:textId="0B63E7FF" w:rsidR="00EF2AA4" w:rsidRPr="007909ED" w:rsidRDefault="00B46C36" w:rsidP="002F5895">
      <w:pPr>
        <w:spacing w:after="0" w:line="360" w:lineRule="auto"/>
        <w:jc w:val="both"/>
        <w:rPr>
          <w:rFonts w:ascii="Arial" w:eastAsia="Calibri" w:hAnsi="Arial" w:cs="Arial"/>
          <w:sz w:val="28"/>
          <w:szCs w:val="28"/>
        </w:rPr>
      </w:pPr>
      <w:r w:rsidRPr="007909ED">
        <w:rPr>
          <w:rFonts w:ascii="Arial" w:eastAsia="Calibri" w:hAnsi="Arial" w:cs="Arial"/>
          <w:sz w:val="28"/>
          <w:szCs w:val="28"/>
        </w:rPr>
        <w:t>El Pleno del Tribunal Electoral de la Ciudad de México, en sesión pública de esta fecha, resuelve</w:t>
      </w:r>
      <w:r w:rsidR="00F45351" w:rsidRPr="007909ED">
        <w:rPr>
          <w:rFonts w:ascii="Arial" w:eastAsia="Calibri" w:hAnsi="Arial" w:cs="Arial"/>
          <w:sz w:val="28"/>
          <w:szCs w:val="28"/>
        </w:rPr>
        <w:t xml:space="preserve">, por una parte, </w:t>
      </w:r>
      <w:r w:rsidR="000411E2" w:rsidRPr="007909ED">
        <w:rPr>
          <w:rFonts w:ascii="Arial" w:eastAsia="Calibri" w:hAnsi="Arial" w:cs="Arial"/>
          <w:b/>
          <w:sz w:val="28"/>
          <w:szCs w:val="28"/>
        </w:rPr>
        <w:t xml:space="preserve">confirmar </w:t>
      </w:r>
      <w:r w:rsidR="00E44FB0" w:rsidRPr="007909ED">
        <w:rPr>
          <w:rFonts w:ascii="Arial" w:eastAsia="Calibri" w:hAnsi="Arial" w:cs="Arial"/>
          <w:sz w:val="28"/>
          <w:szCs w:val="28"/>
        </w:rPr>
        <w:t xml:space="preserve">la </w:t>
      </w:r>
      <w:r w:rsidR="00E44FB0" w:rsidRPr="007909ED">
        <w:rPr>
          <w:rFonts w:ascii="Arial" w:eastAsia="Calibri" w:hAnsi="Arial" w:cs="Arial"/>
          <w:b/>
          <w:sz w:val="28"/>
          <w:szCs w:val="28"/>
        </w:rPr>
        <w:t>Re</w:t>
      </w:r>
      <w:r w:rsidR="00E873E6" w:rsidRPr="007909ED">
        <w:rPr>
          <w:rFonts w:ascii="Arial" w:eastAsia="Calibri" w:hAnsi="Arial" w:cs="Arial"/>
          <w:b/>
          <w:sz w:val="28"/>
          <w:szCs w:val="28"/>
        </w:rPr>
        <w:t>-</w:t>
      </w:r>
      <w:r w:rsidR="00E44FB0" w:rsidRPr="007909ED">
        <w:rPr>
          <w:rFonts w:ascii="Arial" w:eastAsia="Calibri" w:hAnsi="Arial" w:cs="Arial"/>
          <w:b/>
          <w:sz w:val="28"/>
          <w:szCs w:val="28"/>
        </w:rPr>
        <w:t xml:space="preserve">dictaminación </w:t>
      </w:r>
      <w:r w:rsidR="00EF2AA4" w:rsidRPr="007909ED">
        <w:rPr>
          <w:rFonts w:ascii="Arial" w:eastAsia="Calibri" w:hAnsi="Arial" w:cs="Arial"/>
          <w:b/>
          <w:bCs/>
          <w:sz w:val="28"/>
          <w:szCs w:val="28"/>
          <w:lang w:val="es-ES_tradnl"/>
        </w:rPr>
        <w:t>IECM-DD</w:t>
      </w:r>
      <w:r w:rsidR="00CA2C11" w:rsidRPr="007909ED">
        <w:rPr>
          <w:rFonts w:ascii="Arial" w:eastAsia="Calibri" w:hAnsi="Arial" w:cs="Arial"/>
          <w:b/>
          <w:bCs/>
          <w:sz w:val="28"/>
          <w:szCs w:val="28"/>
          <w:lang w:val="es-ES_tradnl"/>
        </w:rPr>
        <w:t>15</w:t>
      </w:r>
      <w:r w:rsidR="00EF2AA4" w:rsidRPr="007909ED">
        <w:rPr>
          <w:rFonts w:ascii="Arial" w:eastAsia="Calibri" w:hAnsi="Arial" w:cs="Arial"/>
          <w:b/>
          <w:bCs/>
          <w:sz w:val="28"/>
          <w:szCs w:val="28"/>
          <w:lang w:val="es-ES_tradnl"/>
        </w:rPr>
        <w:t>-</w:t>
      </w:r>
      <w:r w:rsidR="00CA2C11" w:rsidRPr="007909ED">
        <w:rPr>
          <w:rFonts w:ascii="Arial" w:eastAsia="Calibri" w:hAnsi="Arial" w:cs="Arial"/>
          <w:b/>
          <w:bCs/>
          <w:sz w:val="28"/>
          <w:szCs w:val="28"/>
          <w:lang w:val="es-ES_tradnl"/>
        </w:rPr>
        <w:t>000797/25</w:t>
      </w:r>
      <w:r w:rsidR="00C00714" w:rsidRPr="007909ED">
        <w:rPr>
          <w:rFonts w:ascii="Arial" w:eastAsia="Calibri" w:hAnsi="Arial" w:cs="Arial"/>
          <w:b/>
          <w:bCs/>
          <w:sz w:val="28"/>
          <w:szCs w:val="28"/>
          <w:lang w:val="es-ES_tradnl"/>
        </w:rPr>
        <w:t xml:space="preserve"> </w:t>
      </w:r>
      <w:r w:rsidR="00694808" w:rsidRPr="007909ED">
        <w:rPr>
          <w:rFonts w:ascii="Arial" w:eastAsia="Calibri" w:hAnsi="Arial" w:cs="Arial"/>
          <w:sz w:val="28"/>
          <w:szCs w:val="28"/>
        </w:rPr>
        <w:t>del Proyecto Específico para la Consulta de Presupuesto Participativo 202</w:t>
      </w:r>
      <w:r w:rsidR="00CA2C11" w:rsidRPr="007909ED">
        <w:rPr>
          <w:rFonts w:ascii="Arial" w:eastAsia="Calibri" w:hAnsi="Arial" w:cs="Arial"/>
          <w:sz w:val="28"/>
          <w:szCs w:val="28"/>
        </w:rPr>
        <w:t>5</w:t>
      </w:r>
      <w:r w:rsidR="00694808" w:rsidRPr="007909ED">
        <w:rPr>
          <w:rFonts w:ascii="Arial" w:eastAsia="Calibri" w:hAnsi="Arial" w:cs="Arial"/>
          <w:sz w:val="28"/>
          <w:szCs w:val="28"/>
        </w:rPr>
        <w:t>, denominado “</w:t>
      </w:r>
      <w:r w:rsidR="000411E2" w:rsidRPr="007909ED">
        <w:rPr>
          <w:rFonts w:ascii="Arial" w:eastAsia="Times New Roman" w:hAnsi="Arial" w:cs="Arial"/>
          <w:i/>
          <w:iCs/>
          <w:sz w:val="28"/>
          <w:szCs w:val="28"/>
          <w:lang w:val="es-ES" w:eastAsia="es-ES"/>
        </w:rPr>
        <w:t>NI UN DÍA MÁS SIN AGUA, POR FALLA ELÉCTRICA EN NUESTRA UNIDAD HABITACIONAL INFONAVIT</w:t>
      </w:r>
      <w:r w:rsidR="00694808" w:rsidRPr="007909ED">
        <w:rPr>
          <w:rFonts w:ascii="Arial" w:eastAsia="Calibri" w:hAnsi="Arial" w:cs="Arial"/>
          <w:sz w:val="28"/>
          <w:szCs w:val="28"/>
        </w:rPr>
        <w:t xml:space="preserve">”, </w:t>
      </w:r>
      <w:r w:rsidRPr="007909ED">
        <w:rPr>
          <w:rFonts w:ascii="Arial" w:eastAsia="Calibri" w:hAnsi="Arial" w:cs="Arial"/>
          <w:sz w:val="28"/>
          <w:szCs w:val="28"/>
        </w:rPr>
        <w:t>e</w:t>
      </w:r>
      <w:r w:rsidR="00E44FB0" w:rsidRPr="007909ED">
        <w:rPr>
          <w:rFonts w:ascii="Arial" w:eastAsia="Calibri" w:hAnsi="Arial" w:cs="Arial"/>
          <w:sz w:val="28"/>
          <w:szCs w:val="28"/>
        </w:rPr>
        <w:t>mitida</w:t>
      </w:r>
      <w:r w:rsidRPr="007909ED">
        <w:rPr>
          <w:rFonts w:ascii="Arial" w:eastAsia="Calibri" w:hAnsi="Arial" w:cs="Arial"/>
          <w:sz w:val="28"/>
          <w:szCs w:val="28"/>
        </w:rPr>
        <w:t xml:space="preserve"> por el Órgano Dictaminador de la </w:t>
      </w:r>
      <w:r w:rsidRPr="007909ED">
        <w:rPr>
          <w:rFonts w:ascii="Arial" w:eastAsia="Calibri" w:hAnsi="Arial" w:cs="Arial"/>
          <w:b/>
          <w:sz w:val="28"/>
          <w:szCs w:val="28"/>
        </w:rPr>
        <w:t xml:space="preserve">Alcaldía </w:t>
      </w:r>
      <w:r w:rsidR="00CA2C11" w:rsidRPr="007909ED">
        <w:rPr>
          <w:rFonts w:ascii="Arial" w:eastAsia="Calibri" w:hAnsi="Arial" w:cs="Arial"/>
          <w:b/>
          <w:sz w:val="28"/>
          <w:szCs w:val="28"/>
        </w:rPr>
        <w:t>Iztacalco</w:t>
      </w:r>
      <w:r w:rsidR="00C00714" w:rsidRPr="007909ED">
        <w:rPr>
          <w:rFonts w:ascii="Arial" w:eastAsia="Calibri" w:hAnsi="Arial" w:cs="Arial"/>
          <w:sz w:val="28"/>
          <w:szCs w:val="28"/>
        </w:rPr>
        <w:t xml:space="preserve"> en esta Ciudad</w:t>
      </w:r>
      <w:r w:rsidR="00F23DAB" w:rsidRPr="007909ED">
        <w:rPr>
          <w:rFonts w:ascii="Arial" w:eastAsia="Calibri" w:hAnsi="Arial" w:cs="Arial"/>
          <w:sz w:val="28"/>
          <w:szCs w:val="28"/>
        </w:rPr>
        <w:t>.</w:t>
      </w:r>
    </w:p>
    <w:p w14:paraId="610E1968" w14:textId="77777777" w:rsidR="00EF2AA4" w:rsidRPr="007909ED" w:rsidRDefault="00EF2AA4" w:rsidP="002F5895">
      <w:pPr>
        <w:spacing w:after="0" w:line="360" w:lineRule="auto"/>
        <w:jc w:val="both"/>
        <w:rPr>
          <w:rFonts w:ascii="Arial" w:eastAsia="Calibri" w:hAnsi="Arial" w:cs="Arial"/>
          <w:sz w:val="28"/>
          <w:szCs w:val="28"/>
        </w:rPr>
      </w:pPr>
    </w:p>
    <w:sdt>
      <w:sdtPr>
        <w:rPr>
          <w:rFonts w:ascii="Arial" w:eastAsia="Times New Roman" w:hAnsi="Arial" w:cs="Arial"/>
          <w:b/>
          <w:bCs/>
          <w:noProof/>
          <w:color w:val="auto"/>
          <w:sz w:val="20"/>
          <w:szCs w:val="20"/>
          <w:lang w:val="es-ES" w:eastAsia="es-ES"/>
        </w:rPr>
        <w:id w:val="-2062165843"/>
        <w:docPartObj>
          <w:docPartGallery w:val="Table of Contents"/>
          <w:docPartUnique/>
        </w:docPartObj>
      </w:sdtPr>
      <w:sdtEndPr/>
      <w:sdtContent>
        <w:p w14:paraId="74F19720" w14:textId="77777777" w:rsidR="00EF2AA4" w:rsidRPr="00E873E6" w:rsidRDefault="00EF2AA4" w:rsidP="00EF2AA4">
          <w:pPr>
            <w:pStyle w:val="TtuloTDC"/>
            <w:jc w:val="center"/>
            <w:rPr>
              <w:rFonts w:ascii="Arial" w:hAnsi="Arial" w:cs="Arial"/>
              <w:bCs/>
              <w:color w:val="000000" w:themeColor="text1"/>
              <w:sz w:val="20"/>
              <w:szCs w:val="20"/>
            </w:rPr>
          </w:pPr>
          <w:r w:rsidRPr="00E873E6">
            <w:rPr>
              <w:rFonts w:ascii="Arial" w:hAnsi="Arial" w:cs="Arial"/>
              <w:bCs/>
              <w:color w:val="000000" w:themeColor="text1"/>
              <w:sz w:val="20"/>
              <w:szCs w:val="20"/>
              <w:lang w:val="es-ES"/>
            </w:rPr>
            <w:t>Í N D I C E</w:t>
          </w:r>
        </w:p>
        <w:p w14:paraId="78500BCB" w14:textId="60CD2EFB" w:rsidR="00085CEA" w:rsidRPr="00085CEA" w:rsidRDefault="00EF2AA4">
          <w:pPr>
            <w:pStyle w:val="TDC1"/>
            <w:rPr>
              <w:rFonts w:asciiTheme="minorHAnsi" w:eastAsiaTheme="minorEastAsia" w:hAnsiTheme="minorHAnsi" w:cstheme="minorBidi"/>
              <w:b w:val="0"/>
              <w:bCs w:val="0"/>
              <w:kern w:val="2"/>
              <w:sz w:val="24"/>
              <w:szCs w:val="24"/>
              <w:lang w:val="es-MX" w:eastAsia="es-MX"/>
              <w14:ligatures w14:val="standardContextual"/>
            </w:rPr>
          </w:pPr>
          <w:r w:rsidRPr="00166740">
            <w:rPr>
              <w:b w:val="0"/>
              <w:color w:val="000000" w:themeColor="text1"/>
            </w:rPr>
            <w:fldChar w:fldCharType="begin"/>
          </w:r>
          <w:r w:rsidRPr="00166740">
            <w:rPr>
              <w:b w:val="0"/>
              <w:color w:val="000000" w:themeColor="text1"/>
            </w:rPr>
            <w:instrText xml:space="preserve"> TOC \o "1-3" \h \z \u </w:instrText>
          </w:r>
          <w:r w:rsidRPr="00166740">
            <w:rPr>
              <w:b w:val="0"/>
              <w:color w:val="000000" w:themeColor="text1"/>
            </w:rPr>
            <w:fldChar w:fldCharType="separate"/>
          </w:r>
          <w:hyperlink w:anchor="_Toc204172003" w:history="1">
            <w:r w:rsidR="00085CEA" w:rsidRPr="00085CEA">
              <w:rPr>
                <w:rStyle w:val="Hipervnculo"/>
                <w:b w:val="0"/>
                <w:bCs w:val="0"/>
              </w:rPr>
              <w:t>GLOSARIO</w:t>
            </w:r>
            <w:r w:rsidR="00085CEA" w:rsidRPr="00085CEA">
              <w:rPr>
                <w:b w:val="0"/>
                <w:bCs w:val="0"/>
                <w:webHidden/>
              </w:rPr>
              <w:tab/>
            </w:r>
            <w:r w:rsidR="00085CEA" w:rsidRPr="00085CEA">
              <w:rPr>
                <w:b w:val="0"/>
                <w:bCs w:val="0"/>
                <w:webHidden/>
              </w:rPr>
              <w:fldChar w:fldCharType="begin"/>
            </w:r>
            <w:r w:rsidR="00085CEA" w:rsidRPr="00085CEA">
              <w:rPr>
                <w:b w:val="0"/>
                <w:bCs w:val="0"/>
                <w:webHidden/>
              </w:rPr>
              <w:instrText xml:space="preserve"> PAGEREF _Toc204172003 \h </w:instrText>
            </w:r>
            <w:r w:rsidR="00085CEA" w:rsidRPr="00085CEA">
              <w:rPr>
                <w:b w:val="0"/>
                <w:bCs w:val="0"/>
                <w:webHidden/>
              </w:rPr>
            </w:r>
            <w:r w:rsidR="00085CEA" w:rsidRPr="00085CEA">
              <w:rPr>
                <w:b w:val="0"/>
                <w:bCs w:val="0"/>
                <w:webHidden/>
              </w:rPr>
              <w:fldChar w:fldCharType="separate"/>
            </w:r>
            <w:r w:rsidR="00861D71">
              <w:rPr>
                <w:b w:val="0"/>
                <w:bCs w:val="0"/>
                <w:webHidden/>
              </w:rPr>
              <w:t>2</w:t>
            </w:r>
            <w:r w:rsidR="00085CEA" w:rsidRPr="00085CEA">
              <w:rPr>
                <w:b w:val="0"/>
                <w:bCs w:val="0"/>
                <w:webHidden/>
              </w:rPr>
              <w:fldChar w:fldCharType="end"/>
            </w:r>
          </w:hyperlink>
        </w:p>
        <w:p w14:paraId="31E160FC" w14:textId="12DFA82B" w:rsidR="00085CEA" w:rsidRPr="00085CEA" w:rsidRDefault="00085CEA">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04172004" w:history="1">
            <w:r w:rsidRPr="00085CEA">
              <w:rPr>
                <w:rStyle w:val="Hipervnculo"/>
                <w:b w:val="0"/>
                <w:bCs w:val="0"/>
              </w:rPr>
              <w:t>ANTECEDENTES</w:t>
            </w:r>
            <w:r w:rsidRPr="00085CEA">
              <w:rPr>
                <w:b w:val="0"/>
                <w:bCs w:val="0"/>
                <w:webHidden/>
              </w:rPr>
              <w:tab/>
            </w:r>
            <w:r w:rsidRPr="00085CEA">
              <w:rPr>
                <w:b w:val="0"/>
                <w:bCs w:val="0"/>
                <w:webHidden/>
              </w:rPr>
              <w:fldChar w:fldCharType="begin"/>
            </w:r>
            <w:r w:rsidRPr="00085CEA">
              <w:rPr>
                <w:b w:val="0"/>
                <w:bCs w:val="0"/>
                <w:webHidden/>
              </w:rPr>
              <w:instrText xml:space="preserve"> PAGEREF _Toc204172004 \h </w:instrText>
            </w:r>
            <w:r w:rsidRPr="00085CEA">
              <w:rPr>
                <w:b w:val="0"/>
                <w:bCs w:val="0"/>
                <w:webHidden/>
              </w:rPr>
            </w:r>
            <w:r w:rsidRPr="00085CEA">
              <w:rPr>
                <w:b w:val="0"/>
                <w:bCs w:val="0"/>
                <w:webHidden/>
              </w:rPr>
              <w:fldChar w:fldCharType="separate"/>
            </w:r>
            <w:r w:rsidR="00861D71">
              <w:rPr>
                <w:b w:val="0"/>
                <w:bCs w:val="0"/>
                <w:webHidden/>
              </w:rPr>
              <w:t>3</w:t>
            </w:r>
            <w:r w:rsidRPr="00085CEA">
              <w:rPr>
                <w:b w:val="0"/>
                <w:bCs w:val="0"/>
                <w:webHidden/>
              </w:rPr>
              <w:fldChar w:fldCharType="end"/>
            </w:r>
          </w:hyperlink>
        </w:p>
        <w:p w14:paraId="2E526F4D" w14:textId="127BFA5E" w:rsidR="00085CEA" w:rsidRPr="00085CEA" w:rsidRDefault="00085CEA">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04172005" w:history="1">
            <w:r w:rsidRPr="00085CEA">
              <w:rPr>
                <w:rStyle w:val="Hipervnculo"/>
                <w:b w:val="0"/>
                <w:bCs w:val="0"/>
              </w:rPr>
              <w:t>CONSIDERACIONES</w:t>
            </w:r>
            <w:r w:rsidRPr="00085CEA">
              <w:rPr>
                <w:b w:val="0"/>
                <w:bCs w:val="0"/>
                <w:webHidden/>
              </w:rPr>
              <w:tab/>
            </w:r>
            <w:r w:rsidRPr="00085CEA">
              <w:rPr>
                <w:b w:val="0"/>
                <w:bCs w:val="0"/>
                <w:webHidden/>
              </w:rPr>
              <w:fldChar w:fldCharType="begin"/>
            </w:r>
            <w:r w:rsidRPr="00085CEA">
              <w:rPr>
                <w:b w:val="0"/>
                <w:bCs w:val="0"/>
                <w:webHidden/>
              </w:rPr>
              <w:instrText xml:space="preserve"> PAGEREF _Toc204172005 \h </w:instrText>
            </w:r>
            <w:r w:rsidRPr="00085CEA">
              <w:rPr>
                <w:b w:val="0"/>
                <w:bCs w:val="0"/>
                <w:webHidden/>
              </w:rPr>
            </w:r>
            <w:r w:rsidRPr="00085CEA">
              <w:rPr>
                <w:b w:val="0"/>
                <w:bCs w:val="0"/>
                <w:webHidden/>
              </w:rPr>
              <w:fldChar w:fldCharType="separate"/>
            </w:r>
            <w:r w:rsidR="00861D71">
              <w:rPr>
                <w:b w:val="0"/>
                <w:bCs w:val="0"/>
                <w:webHidden/>
              </w:rPr>
              <w:t>5</w:t>
            </w:r>
            <w:r w:rsidRPr="00085CEA">
              <w:rPr>
                <w:b w:val="0"/>
                <w:bCs w:val="0"/>
                <w:webHidden/>
              </w:rPr>
              <w:fldChar w:fldCharType="end"/>
            </w:r>
          </w:hyperlink>
        </w:p>
        <w:p w14:paraId="2B84A8F4" w14:textId="7FCCED37" w:rsidR="00085CEA" w:rsidRPr="00085CEA" w:rsidRDefault="00085CEA">
          <w:pPr>
            <w:pStyle w:val="TDC2"/>
            <w:rPr>
              <w:rFonts w:asciiTheme="minorHAnsi" w:eastAsiaTheme="minorEastAsia" w:hAnsiTheme="minorHAnsi" w:cstheme="minorBidi"/>
              <w:b w:val="0"/>
              <w:bCs w:val="0"/>
              <w:kern w:val="2"/>
              <w:sz w:val="24"/>
              <w:szCs w:val="24"/>
              <w:lang w:val="es-MX" w:eastAsia="es-MX"/>
              <w14:ligatures w14:val="standardContextual"/>
            </w:rPr>
          </w:pPr>
          <w:hyperlink w:anchor="_Toc204172006" w:history="1">
            <w:r w:rsidRPr="00085CEA">
              <w:rPr>
                <w:rStyle w:val="Hipervnculo"/>
                <w:b w:val="0"/>
                <w:bCs w:val="0"/>
              </w:rPr>
              <w:t>PRIMERA. Competencia.</w:t>
            </w:r>
            <w:r w:rsidRPr="00085CEA">
              <w:rPr>
                <w:b w:val="0"/>
                <w:bCs w:val="0"/>
                <w:webHidden/>
              </w:rPr>
              <w:tab/>
            </w:r>
            <w:r w:rsidRPr="00085CEA">
              <w:rPr>
                <w:b w:val="0"/>
                <w:bCs w:val="0"/>
                <w:webHidden/>
              </w:rPr>
              <w:fldChar w:fldCharType="begin"/>
            </w:r>
            <w:r w:rsidRPr="00085CEA">
              <w:rPr>
                <w:b w:val="0"/>
                <w:bCs w:val="0"/>
                <w:webHidden/>
              </w:rPr>
              <w:instrText xml:space="preserve"> PAGEREF _Toc204172006 \h </w:instrText>
            </w:r>
            <w:r w:rsidRPr="00085CEA">
              <w:rPr>
                <w:b w:val="0"/>
                <w:bCs w:val="0"/>
                <w:webHidden/>
              </w:rPr>
            </w:r>
            <w:r w:rsidRPr="00085CEA">
              <w:rPr>
                <w:b w:val="0"/>
                <w:bCs w:val="0"/>
                <w:webHidden/>
              </w:rPr>
              <w:fldChar w:fldCharType="separate"/>
            </w:r>
            <w:r w:rsidR="00861D71">
              <w:rPr>
                <w:b w:val="0"/>
                <w:bCs w:val="0"/>
                <w:webHidden/>
              </w:rPr>
              <w:t>5</w:t>
            </w:r>
            <w:r w:rsidRPr="00085CEA">
              <w:rPr>
                <w:b w:val="0"/>
                <w:bCs w:val="0"/>
                <w:webHidden/>
              </w:rPr>
              <w:fldChar w:fldCharType="end"/>
            </w:r>
          </w:hyperlink>
        </w:p>
        <w:p w14:paraId="1B52532A" w14:textId="0D322B2B" w:rsidR="00085CEA" w:rsidRPr="00085CEA" w:rsidRDefault="00085CEA">
          <w:pPr>
            <w:pStyle w:val="TDC2"/>
            <w:rPr>
              <w:rFonts w:asciiTheme="minorHAnsi" w:eastAsiaTheme="minorEastAsia" w:hAnsiTheme="minorHAnsi" w:cstheme="minorBidi"/>
              <w:b w:val="0"/>
              <w:bCs w:val="0"/>
              <w:kern w:val="2"/>
              <w:sz w:val="24"/>
              <w:szCs w:val="24"/>
              <w:lang w:val="es-MX" w:eastAsia="es-MX"/>
              <w14:ligatures w14:val="standardContextual"/>
            </w:rPr>
          </w:pPr>
          <w:hyperlink w:anchor="_Toc204172007" w:history="1">
            <w:r w:rsidRPr="00085CEA">
              <w:rPr>
                <w:rStyle w:val="Hipervnculo"/>
                <w:b w:val="0"/>
                <w:bCs w:val="0"/>
              </w:rPr>
              <w:t>SEGUNDA. Procedencia.</w:t>
            </w:r>
            <w:r w:rsidRPr="00085CEA">
              <w:rPr>
                <w:b w:val="0"/>
                <w:bCs w:val="0"/>
                <w:webHidden/>
              </w:rPr>
              <w:tab/>
            </w:r>
            <w:r w:rsidRPr="00085CEA">
              <w:rPr>
                <w:b w:val="0"/>
                <w:bCs w:val="0"/>
                <w:webHidden/>
              </w:rPr>
              <w:fldChar w:fldCharType="begin"/>
            </w:r>
            <w:r w:rsidRPr="00085CEA">
              <w:rPr>
                <w:b w:val="0"/>
                <w:bCs w:val="0"/>
                <w:webHidden/>
              </w:rPr>
              <w:instrText xml:space="preserve"> PAGEREF _Toc204172007 \h </w:instrText>
            </w:r>
            <w:r w:rsidRPr="00085CEA">
              <w:rPr>
                <w:b w:val="0"/>
                <w:bCs w:val="0"/>
                <w:webHidden/>
              </w:rPr>
            </w:r>
            <w:r w:rsidRPr="00085CEA">
              <w:rPr>
                <w:b w:val="0"/>
                <w:bCs w:val="0"/>
                <w:webHidden/>
              </w:rPr>
              <w:fldChar w:fldCharType="separate"/>
            </w:r>
            <w:r w:rsidR="00861D71">
              <w:rPr>
                <w:b w:val="0"/>
                <w:bCs w:val="0"/>
                <w:webHidden/>
              </w:rPr>
              <w:t>6</w:t>
            </w:r>
            <w:r w:rsidRPr="00085CEA">
              <w:rPr>
                <w:b w:val="0"/>
                <w:bCs w:val="0"/>
                <w:webHidden/>
              </w:rPr>
              <w:fldChar w:fldCharType="end"/>
            </w:r>
          </w:hyperlink>
        </w:p>
        <w:p w14:paraId="404D206A" w14:textId="45B6ACF5" w:rsidR="00085CEA" w:rsidRPr="00085CEA" w:rsidRDefault="00085CEA">
          <w:pPr>
            <w:pStyle w:val="TDC2"/>
            <w:rPr>
              <w:rFonts w:asciiTheme="minorHAnsi" w:eastAsiaTheme="minorEastAsia" w:hAnsiTheme="minorHAnsi" w:cstheme="minorBidi"/>
              <w:b w:val="0"/>
              <w:bCs w:val="0"/>
              <w:kern w:val="2"/>
              <w:sz w:val="24"/>
              <w:szCs w:val="24"/>
              <w:lang w:val="es-MX" w:eastAsia="es-MX"/>
              <w14:ligatures w14:val="standardContextual"/>
            </w:rPr>
          </w:pPr>
          <w:hyperlink w:anchor="_Toc204172008" w:history="1">
            <w:r w:rsidRPr="00085CEA">
              <w:rPr>
                <w:rStyle w:val="Hipervnculo"/>
                <w:b w:val="0"/>
                <w:bCs w:val="0"/>
              </w:rPr>
              <w:t>TERCERO. Materia de impugnación</w:t>
            </w:r>
            <w:r w:rsidRPr="00085CEA">
              <w:rPr>
                <w:b w:val="0"/>
                <w:bCs w:val="0"/>
                <w:webHidden/>
              </w:rPr>
              <w:tab/>
            </w:r>
            <w:r w:rsidRPr="00085CEA">
              <w:rPr>
                <w:b w:val="0"/>
                <w:bCs w:val="0"/>
                <w:webHidden/>
              </w:rPr>
              <w:fldChar w:fldCharType="begin"/>
            </w:r>
            <w:r w:rsidRPr="00085CEA">
              <w:rPr>
                <w:b w:val="0"/>
                <w:bCs w:val="0"/>
                <w:webHidden/>
              </w:rPr>
              <w:instrText xml:space="preserve"> PAGEREF _Toc204172008 \h </w:instrText>
            </w:r>
            <w:r w:rsidRPr="00085CEA">
              <w:rPr>
                <w:b w:val="0"/>
                <w:bCs w:val="0"/>
                <w:webHidden/>
              </w:rPr>
            </w:r>
            <w:r w:rsidRPr="00085CEA">
              <w:rPr>
                <w:b w:val="0"/>
                <w:bCs w:val="0"/>
                <w:webHidden/>
              </w:rPr>
              <w:fldChar w:fldCharType="separate"/>
            </w:r>
            <w:r w:rsidR="00861D71">
              <w:rPr>
                <w:b w:val="0"/>
                <w:bCs w:val="0"/>
                <w:webHidden/>
              </w:rPr>
              <w:t>9</w:t>
            </w:r>
            <w:r w:rsidRPr="00085CEA">
              <w:rPr>
                <w:b w:val="0"/>
                <w:bCs w:val="0"/>
                <w:webHidden/>
              </w:rPr>
              <w:fldChar w:fldCharType="end"/>
            </w:r>
          </w:hyperlink>
        </w:p>
        <w:p w14:paraId="69E15826" w14:textId="463F3D66" w:rsidR="00085CEA" w:rsidRPr="00085CEA" w:rsidRDefault="00085CEA">
          <w:pPr>
            <w:pStyle w:val="TDC3"/>
            <w:tabs>
              <w:tab w:val="right" w:leader="dot" w:pos="7977"/>
            </w:tabs>
            <w:rPr>
              <w:rFonts w:eastAsiaTheme="minorEastAsia"/>
              <w:noProof/>
              <w:kern w:val="2"/>
              <w:sz w:val="24"/>
              <w:szCs w:val="24"/>
              <w:lang w:eastAsia="es-MX"/>
              <w14:ligatures w14:val="standardContextual"/>
            </w:rPr>
          </w:pPr>
          <w:hyperlink w:anchor="_Toc204172009" w:history="1">
            <w:r w:rsidRPr="00085CEA">
              <w:rPr>
                <w:rStyle w:val="Hipervnculo"/>
                <w:rFonts w:ascii="Arial" w:hAnsi="Arial" w:cs="Arial"/>
                <w:noProof/>
                <w:lang w:eastAsia="es-MX"/>
              </w:rPr>
              <w:t xml:space="preserve">3.1. </w:t>
            </w:r>
            <w:r w:rsidRPr="00085CEA">
              <w:rPr>
                <w:rStyle w:val="Hipervnculo"/>
                <w:rFonts w:ascii="Arial" w:hAnsi="Arial" w:cs="Arial"/>
                <w:noProof/>
              </w:rPr>
              <w:t>Pretensión</w:t>
            </w:r>
            <w:r w:rsidRPr="00085CEA">
              <w:rPr>
                <w:noProof/>
                <w:webHidden/>
              </w:rPr>
              <w:tab/>
            </w:r>
            <w:r w:rsidRPr="00085CEA">
              <w:rPr>
                <w:noProof/>
                <w:webHidden/>
              </w:rPr>
              <w:fldChar w:fldCharType="begin"/>
            </w:r>
            <w:r w:rsidRPr="00085CEA">
              <w:rPr>
                <w:noProof/>
                <w:webHidden/>
              </w:rPr>
              <w:instrText xml:space="preserve"> PAGEREF _Toc204172009 \h </w:instrText>
            </w:r>
            <w:r w:rsidRPr="00085CEA">
              <w:rPr>
                <w:noProof/>
                <w:webHidden/>
              </w:rPr>
            </w:r>
            <w:r w:rsidRPr="00085CEA">
              <w:rPr>
                <w:noProof/>
                <w:webHidden/>
              </w:rPr>
              <w:fldChar w:fldCharType="separate"/>
            </w:r>
            <w:r w:rsidR="00861D71">
              <w:rPr>
                <w:noProof/>
                <w:webHidden/>
              </w:rPr>
              <w:t>10</w:t>
            </w:r>
            <w:r w:rsidRPr="00085CEA">
              <w:rPr>
                <w:noProof/>
                <w:webHidden/>
              </w:rPr>
              <w:fldChar w:fldCharType="end"/>
            </w:r>
          </w:hyperlink>
        </w:p>
        <w:p w14:paraId="04FF9B40" w14:textId="7AA7F2EE" w:rsidR="00085CEA" w:rsidRPr="00085CEA" w:rsidRDefault="00085CEA">
          <w:pPr>
            <w:pStyle w:val="TDC3"/>
            <w:tabs>
              <w:tab w:val="right" w:leader="dot" w:pos="7977"/>
            </w:tabs>
            <w:rPr>
              <w:rFonts w:eastAsiaTheme="minorEastAsia"/>
              <w:noProof/>
              <w:kern w:val="2"/>
              <w:sz w:val="24"/>
              <w:szCs w:val="24"/>
              <w:lang w:eastAsia="es-MX"/>
              <w14:ligatures w14:val="standardContextual"/>
            </w:rPr>
          </w:pPr>
          <w:hyperlink w:anchor="_Toc204172010" w:history="1">
            <w:r w:rsidRPr="00085CEA">
              <w:rPr>
                <w:rStyle w:val="Hipervnculo"/>
                <w:rFonts w:ascii="Arial" w:hAnsi="Arial" w:cs="Arial"/>
                <w:noProof/>
                <w:lang w:eastAsia="es-MX"/>
              </w:rPr>
              <w:t>3.2. Causa de pedir</w:t>
            </w:r>
            <w:r w:rsidRPr="00085CEA">
              <w:rPr>
                <w:noProof/>
                <w:webHidden/>
              </w:rPr>
              <w:tab/>
            </w:r>
            <w:r w:rsidRPr="00085CEA">
              <w:rPr>
                <w:noProof/>
                <w:webHidden/>
              </w:rPr>
              <w:fldChar w:fldCharType="begin"/>
            </w:r>
            <w:r w:rsidRPr="00085CEA">
              <w:rPr>
                <w:noProof/>
                <w:webHidden/>
              </w:rPr>
              <w:instrText xml:space="preserve"> PAGEREF _Toc204172010 \h </w:instrText>
            </w:r>
            <w:r w:rsidRPr="00085CEA">
              <w:rPr>
                <w:noProof/>
                <w:webHidden/>
              </w:rPr>
            </w:r>
            <w:r w:rsidRPr="00085CEA">
              <w:rPr>
                <w:noProof/>
                <w:webHidden/>
              </w:rPr>
              <w:fldChar w:fldCharType="separate"/>
            </w:r>
            <w:r w:rsidR="00861D71">
              <w:rPr>
                <w:noProof/>
                <w:webHidden/>
              </w:rPr>
              <w:t>10</w:t>
            </w:r>
            <w:r w:rsidRPr="00085CEA">
              <w:rPr>
                <w:noProof/>
                <w:webHidden/>
              </w:rPr>
              <w:fldChar w:fldCharType="end"/>
            </w:r>
          </w:hyperlink>
        </w:p>
        <w:p w14:paraId="5CF399E0" w14:textId="0F8E5B50" w:rsidR="00085CEA" w:rsidRPr="00085CEA" w:rsidRDefault="00085CEA">
          <w:pPr>
            <w:pStyle w:val="TDC3"/>
            <w:tabs>
              <w:tab w:val="right" w:leader="dot" w:pos="7977"/>
            </w:tabs>
            <w:rPr>
              <w:rFonts w:eastAsiaTheme="minorEastAsia"/>
              <w:noProof/>
              <w:kern w:val="2"/>
              <w:sz w:val="24"/>
              <w:szCs w:val="24"/>
              <w:lang w:eastAsia="es-MX"/>
              <w14:ligatures w14:val="standardContextual"/>
            </w:rPr>
          </w:pPr>
          <w:hyperlink w:anchor="_Toc204172011" w:history="1">
            <w:r w:rsidRPr="00085CEA">
              <w:rPr>
                <w:rStyle w:val="Hipervnculo"/>
                <w:rFonts w:ascii="Arial" w:hAnsi="Arial" w:cs="Arial"/>
                <w:noProof/>
              </w:rPr>
              <w:t>3.4. Problemática por resolver</w:t>
            </w:r>
            <w:r w:rsidRPr="00085CEA">
              <w:rPr>
                <w:noProof/>
                <w:webHidden/>
              </w:rPr>
              <w:tab/>
            </w:r>
            <w:r w:rsidRPr="00085CEA">
              <w:rPr>
                <w:noProof/>
                <w:webHidden/>
              </w:rPr>
              <w:fldChar w:fldCharType="begin"/>
            </w:r>
            <w:r w:rsidRPr="00085CEA">
              <w:rPr>
                <w:noProof/>
                <w:webHidden/>
              </w:rPr>
              <w:instrText xml:space="preserve"> PAGEREF _Toc204172011 \h </w:instrText>
            </w:r>
            <w:r w:rsidRPr="00085CEA">
              <w:rPr>
                <w:noProof/>
                <w:webHidden/>
              </w:rPr>
            </w:r>
            <w:r w:rsidRPr="00085CEA">
              <w:rPr>
                <w:noProof/>
                <w:webHidden/>
              </w:rPr>
              <w:fldChar w:fldCharType="separate"/>
            </w:r>
            <w:r w:rsidR="00861D71">
              <w:rPr>
                <w:noProof/>
                <w:webHidden/>
              </w:rPr>
              <w:t>11</w:t>
            </w:r>
            <w:r w:rsidRPr="00085CEA">
              <w:rPr>
                <w:noProof/>
                <w:webHidden/>
              </w:rPr>
              <w:fldChar w:fldCharType="end"/>
            </w:r>
          </w:hyperlink>
        </w:p>
        <w:p w14:paraId="086305FD" w14:textId="5521E0CA" w:rsidR="00085CEA" w:rsidRPr="00085CEA" w:rsidRDefault="00085CEA">
          <w:pPr>
            <w:pStyle w:val="TDC2"/>
            <w:rPr>
              <w:rFonts w:asciiTheme="minorHAnsi" w:eastAsiaTheme="minorEastAsia" w:hAnsiTheme="minorHAnsi" w:cstheme="minorBidi"/>
              <w:b w:val="0"/>
              <w:bCs w:val="0"/>
              <w:kern w:val="2"/>
              <w:sz w:val="24"/>
              <w:szCs w:val="24"/>
              <w:lang w:val="es-MX" w:eastAsia="es-MX"/>
              <w14:ligatures w14:val="standardContextual"/>
            </w:rPr>
          </w:pPr>
          <w:hyperlink w:anchor="_Toc204172012" w:history="1">
            <w:r w:rsidRPr="00085CEA">
              <w:rPr>
                <w:rStyle w:val="Hipervnculo"/>
                <w:b w:val="0"/>
                <w:bCs w:val="0"/>
              </w:rPr>
              <w:t>CUARTA. Estudio de fondo.</w:t>
            </w:r>
            <w:r w:rsidRPr="00085CEA">
              <w:rPr>
                <w:b w:val="0"/>
                <w:bCs w:val="0"/>
                <w:webHidden/>
              </w:rPr>
              <w:tab/>
            </w:r>
            <w:r w:rsidRPr="00085CEA">
              <w:rPr>
                <w:b w:val="0"/>
                <w:bCs w:val="0"/>
                <w:webHidden/>
              </w:rPr>
              <w:fldChar w:fldCharType="begin"/>
            </w:r>
            <w:r w:rsidRPr="00085CEA">
              <w:rPr>
                <w:b w:val="0"/>
                <w:bCs w:val="0"/>
                <w:webHidden/>
              </w:rPr>
              <w:instrText xml:space="preserve"> PAGEREF _Toc204172012 \h </w:instrText>
            </w:r>
            <w:r w:rsidRPr="00085CEA">
              <w:rPr>
                <w:b w:val="0"/>
                <w:bCs w:val="0"/>
                <w:webHidden/>
              </w:rPr>
            </w:r>
            <w:r w:rsidRPr="00085CEA">
              <w:rPr>
                <w:b w:val="0"/>
                <w:bCs w:val="0"/>
                <w:webHidden/>
              </w:rPr>
              <w:fldChar w:fldCharType="separate"/>
            </w:r>
            <w:r w:rsidR="00861D71">
              <w:rPr>
                <w:b w:val="0"/>
                <w:bCs w:val="0"/>
                <w:webHidden/>
              </w:rPr>
              <w:t>12</w:t>
            </w:r>
            <w:r w:rsidRPr="00085CEA">
              <w:rPr>
                <w:b w:val="0"/>
                <w:bCs w:val="0"/>
                <w:webHidden/>
              </w:rPr>
              <w:fldChar w:fldCharType="end"/>
            </w:r>
          </w:hyperlink>
        </w:p>
        <w:p w14:paraId="59E965B1" w14:textId="5E8E2E9F" w:rsidR="00085CEA" w:rsidRPr="00085CEA" w:rsidRDefault="00085CEA">
          <w:pPr>
            <w:pStyle w:val="TDC3"/>
            <w:tabs>
              <w:tab w:val="right" w:leader="dot" w:pos="7977"/>
            </w:tabs>
            <w:rPr>
              <w:rFonts w:eastAsiaTheme="minorEastAsia"/>
              <w:noProof/>
              <w:kern w:val="2"/>
              <w:sz w:val="24"/>
              <w:szCs w:val="24"/>
              <w:lang w:eastAsia="es-MX"/>
              <w14:ligatures w14:val="standardContextual"/>
            </w:rPr>
          </w:pPr>
          <w:hyperlink w:anchor="_Toc204172013" w:history="1">
            <w:r w:rsidRPr="00085CEA">
              <w:rPr>
                <w:rStyle w:val="Hipervnculo"/>
                <w:rFonts w:ascii="Arial" w:hAnsi="Arial" w:cs="Arial"/>
                <w:noProof/>
              </w:rPr>
              <w:t>4.1. Decisión</w:t>
            </w:r>
            <w:r w:rsidRPr="00085CEA">
              <w:rPr>
                <w:noProof/>
                <w:webHidden/>
              </w:rPr>
              <w:tab/>
            </w:r>
            <w:r w:rsidRPr="00085CEA">
              <w:rPr>
                <w:noProof/>
                <w:webHidden/>
              </w:rPr>
              <w:fldChar w:fldCharType="begin"/>
            </w:r>
            <w:r w:rsidRPr="00085CEA">
              <w:rPr>
                <w:noProof/>
                <w:webHidden/>
              </w:rPr>
              <w:instrText xml:space="preserve"> PAGEREF _Toc204172013 \h </w:instrText>
            </w:r>
            <w:r w:rsidRPr="00085CEA">
              <w:rPr>
                <w:noProof/>
                <w:webHidden/>
              </w:rPr>
            </w:r>
            <w:r w:rsidRPr="00085CEA">
              <w:rPr>
                <w:noProof/>
                <w:webHidden/>
              </w:rPr>
              <w:fldChar w:fldCharType="separate"/>
            </w:r>
            <w:r w:rsidR="00861D71">
              <w:rPr>
                <w:noProof/>
                <w:webHidden/>
              </w:rPr>
              <w:t>12</w:t>
            </w:r>
            <w:r w:rsidRPr="00085CEA">
              <w:rPr>
                <w:noProof/>
                <w:webHidden/>
              </w:rPr>
              <w:fldChar w:fldCharType="end"/>
            </w:r>
          </w:hyperlink>
        </w:p>
        <w:p w14:paraId="69EF2CA3" w14:textId="738E5C27" w:rsidR="00085CEA" w:rsidRPr="00085CEA" w:rsidRDefault="00085CEA">
          <w:pPr>
            <w:pStyle w:val="TDC3"/>
            <w:tabs>
              <w:tab w:val="right" w:leader="dot" w:pos="7977"/>
            </w:tabs>
            <w:rPr>
              <w:rFonts w:eastAsiaTheme="minorEastAsia"/>
              <w:noProof/>
              <w:kern w:val="2"/>
              <w:sz w:val="24"/>
              <w:szCs w:val="24"/>
              <w:lang w:eastAsia="es-MX"/>
              <w14:ligatures w14:val="standardContextual"/>
            </w:rPr>
          </w:pPr>
          <w:hyperlink w:anchor="_Toc204172014" w:history="1">
            <w:r w:rsidRPr="00085CEA">
              <w:rPr>
                <w:rStyle w:val="Hipervnculo"/>
                <w:rFonts w:ascii="Arial" w:hAnsi="Arial" w:cs="Arial"/>
                <w:noProof/>
              </w:rPr>
              <w:t>4.2. Marco normativo</w:t>
            </w:r>
            <w:r w:rsidRPr="00085CEA">
              <w:rPr>
                <w:noProof/>
                <w:webHidden/>
              </w:rPr>
              <w:tab/>
            </w:r>
            <w:r w:rsidRPr="00085CEA">
              <w:rPr>
                <w:noProof/>
                <w:webHidden/>
              </w:rPr>
              <w:fldChar w:fldCharType="begin"/>
            </w:r>
            <w:r w:rsidRPr="00085CEA">
              <w:rPr>
                <w:noProof/>
                <w:webHidden/>
              </w:rPr>
              <w:instrText xml:space="preserve"> PAGEREF _Toc204172014 \h </w:instrText>
            </w:r>
            <w:r w:rsidRPr="00085CEA">
              <w:rPr>
                <w:noProof/>
                <w:webHidden/>
              </w:rPr>
            </w:r>
            <w:r w:rsidRPr="00085CEA">
              <w:rPr>
                <w:noProof/>
                <w:webHidden/>
              </w:rPr>
              <w:fldChar w:fldCharType="separate"/>
            </w:r>
            <w:r w:rsidR="00861D71">
              <w:rPr>
                <w:noProof/>
                <w:webHidden/>
              </w:rPr>
              <w:t>13</w:t>
            </w:r>
            <w:r w:rsidRPr="00085CEA">
              <w:rPr>
                <w:noProof/>
                <w:webHidden/>
              </w:rPr>
              <w:fldChar w:fldCharType="end"/>
            </w:r>
          </w:hyperlink>
        </w:p>
        <w:p w14:paraId="1790544A" w14:textId="35DB2081" w:rsidR="00085CEA" w:rsidRDefault="00085CEA">
          <w:pPr>
            <w:pStyle w:val="TDC1"/>
            <w:rPr>
              <w:rFonts w:asciiTheme="minorHAnsi" w:eastAsiaTheme="minorEastAsia" w:hAnsiTheme="minorHAnsi" w:cstheme="minorBidi"/>
              <w:b w:val="0"/>
              <w:bCs w:val="0"/>
              <w:kern w:val="2"/>
              <w:sz w:val="24"/>
              <w:szCs w:val="24"/>
              <w:lang w:val="es-MX" w:eastAsia="es-MX"/>
              <w14:ligatures w14:val="standardContextual"/>
            </w:rPr>
          </w:pPr>
          <w:hyperlink w:anchor="_Toc204172015" w:history="1">
            <w:r w:rsidRPr="00085CEA">
              <w:rPr>
                <w:rStyle w:val="Hipervnculo"/>
                <w:b w:val="0"/>
                <w:bCs w:val="0"/>
              </w:rPr>
              <w:t>R E S U E L V E:</w:t>
            </w:r>
            <w:r w:rsidRPr="00085CEA">
              <w:rPr>
                <w:b w:val="0"/>
                <w:bCs w:val="0"/>
                <w:webHidden/>
              </w:rPr>
              <w:tab/>
            </w:r>
            <w:r w:rsidRPr="00085CEA">
              <w:rPr>
                <w:b w:val="0"/>
                <w:bCs w:val="0"/>
                <w:webHidden/>
              </w:rPr>
              <w:fldChar w:fldCharType="begin"/>
            </w:r>
            <w:r w:rsidRPr="00085CEA">
              <w:rPr>
                <w:b w:val="0"/>
                <w:bCs w:val="0"/>
                <w:webHidden/>
              </w:rPr>
              <w:instrText xml:space="preserve"> PAGEREF _Toc204172015 \h </w:instrText>
            </w:r>
            <w:r w:rsidRPr="00085CEA">
              <w:rPr>
                <w:b w:val="0"/>
                <w:bCs w:val="0"/>
                <w:webHidden/>
              </w:rPr>
            </w:r>
            <w:r w:rsidRPr="00085CEA">
              <w:rPr>
                <w:b w:val="0"/>
                <w:bCs w:val="0"/>
                <w:webHidden/>
              </w:rPr>
              <w:fldChar w:fldCharType="separate"/>
            </w:r>
            <w:r w:rsidR="00861D71">
              <w:rPr>
                <w:b w:val="0"/>
                <w:bCs w:val="0"/>
                <w:webHidden/>
              </w:rPr>
              <w:t>37</w:t>
            </w:r>
            <w:r w:rsidRPr="00085CEA">
              <w:rPr>
                <w:b w:val="0"/>
                <w:bCs w:val="0"/>
                <w:webHidden/>
              </w:rPr>
              <w:fldChar w:fldCharType="end"/>
            </w:r>
          </w:hyperlink>
        </w:p>
        <w:p w14:paraId="1F1634D2" w14:textId="16FE6404" w:rsidR="00EF2AA4" w:rsidRPr="00E873E6" w:rsidRDefault="00EF2AA4" w:rsidP="00EF2AA4">
          <w:pPr>
            <w:pStyle w:val="TDC1"/>
          </w:pPr>
          <w:r w:rsidRPr="00166740">
            <w:rPr>
              <w:b w:val="0"/>
              <w:color w:val="000000" w:themeColor="text1"/>
            </w:rPr>
            <w:fldChar w:fldCharType="end"/>
          </w:r>
        </w:p>
      </w:sdtContent>
    </w:sdt>
    <w:bookmarkStart w:id="0" w:name="_Toc26998201" w:displacedByCustomXml="prev"/>
    <w:bookmarkStart w:id="1" w:name="_Toc29816220" w:displacedByCustomXml="prev"/>
    <w:bookmarkStart w:id="2" w:name="_Toc29816339" w:displacedByCustomXml="prev"/>
    <w:p w14:paraId="31F5104A" w14:textId="77777777" w:rsidR="00EF2AA4" w:rsidRPr="00E873E6" w:rsidRDefault="00EF2AA4" w:rsidP="00EF2AA4">
      <w:pPr>
        <w:pStyle w:val="Ttulo"/>
        <w:rPr>
          <w:rFonts w:ascii="Arial" w:eastAsiaTheme="majorEastAsia" w:hAnsi="Arial" w:cs="Arial"/>
          <w:color w:val="000000" w:themeColor="text1"/>
          <w:spacing w:val="0"/>
          <w:kern w:val="0"/>
          <w:sz w:val="20"/>
          <w:szCs w:val="20"/>
          <w:lang w:val="es-ES"/>
        </w:rPr>
      </w:pPr>
    </w:p>
    <w:tbl>
      <w:tblPr>
        <w:tblW w:w="7797" w:type="dxa"/>
        <w:jc w:val="center"/>
        <w:tblLayout w:type="fixed"/>
        <w:tblLook w:val="0000" w:firstRow="0" w:lastRow="0" w:firstColumn="0" w:lastColumn="0" w:noHBand="0" w:noVBand="0"/>
      </w:tblPr>
      <w:tblGrid>
        <w:gridCol w:w="3336"/>
        <w:gridCol w:w="4461"/>
      </w:tblGrid>
      <w:tr w:rsidR="00EF2AA4" w:rsidRPr="00E873E6" w14:paraId="09E9DBDA" w14:textId="77777777" w:rsidTr="00EF2AA4">
        <w:trPr>
          <w:trHeight w:val="869"/>
          <w:jc w:val="center"/>
        </w:trPr>
        <w:tc>
          <w:tcPr>
            <w:tcW w:w="7797" w:type="dxa"/>
            <w:gridSpan w:val="2"/>
            <w:vAlign w:val="center"/>
          </w:tcPr>
          <w:p w14:paraId="217EC2F9" w14:textId="77777777" w:rsidR="00EF2AA4" w:rsidRPr="00E873E6" w:rsidRDefault="00EF2AA4" w:rsidP="00EF2AA4">
            <w:pPr>
              <w:pStyle w:val="Ttulo1"/>
              <w:jc w:val="center"/>
              <w:rPr>
                <w:rFonts w:ascii="Arial" w:hAnsi="Arial" w:cs="Arial"/>
                <w:b/>
                <w:color w:val="auto"/>
                <w:sz w:val="20"/>
                <w:szCs w:val="20"/>
              </w:rPr>
            </w:pPr>
            <w:bookmarkStart w:id="3" w:name="_Toc100948313"/>
            <w:bookmarkStart w:id="4" w:name="_Toc204172003"/>
            <w:bookmarkEnd w:id="2"/>
            <w:bookmarkEnd w:id="1"/>
            <w:bookmarkEnd w:id="0"/>
            <w:r w:rsidRPr="00E873E6">
              <w:rPr>
                <w:rFonts w:ascii="Arial" w:hAnsi="Arial" w:cs="Arial"/>
                <w:b/>
                <w:color w:val="auto"/>
                <w:sz w:val="20"/>
                <w:szCs w:val="20"/>
              </w:rPr>
              <w:t>GLOSARIO</w:t>
            </w:r>
            <w:bookmarkEnd w:id="3"/>
            <w:bookmarkEnd w:id="4"/>
          </w:p>
          <w:p w14:paraId="170A8700" w14:textId="77777777" w:rsidR="00EC29CD" w:rsidRPr="00E873E6" w:rsidRDefault="00EC29CD" w:rsidP="00EC29CD">
            <w:pPr>
              <w:rPr>
                <w:rFonts w:ascii="Arial" w:hAnsi="Arial" w:cs="Arial"/>
                <w:sz w:val="20"/>
                <w:szCs w:val="20"/>
              </w:rPr>
            </w:pPr>
          </w:p>
        </w:tc>
      </w:tr>
      <w:tr w:rsidR="00EF2AA4" w:rsidRPr="00E873E6" w14:paraId="67F6138A" w14:textId="77777777" w:rsidTr="00EF2AA4">
        <w:trPr>
          <w:trHeight w:val="820"/>
          <w:jc w:val="center"/>
        </w:trPr>
        <w:tc>
          <w:tcPr>
            <w:tcW w:w="3336" w:type="dxa"/>
            <w:vAlign w:val="center"/>
          </w:tcPr>
          <w:p w14:paraId="6BA3ED4B" w14:textId="77777777" w:rsidR="00EF2AA4" w:rsidRPr="00E873E6" w:rsidRDefault="00EF2AA4" w:rsidP="00EF2AA4">
            <w:pPr>
              <w:autoSpaceDE w:val="0"/>
              <w:autoSpaceDN w:val="0"/>
              <w:adjustRightInd w:val="0"/>
              <w:rPr>
                <w:rFonts w:ascii="Arial" w:hAnsi="Arial" w:cs="Arial"/>
                <w:b/>
                <w:sz w:val="20"/>
                <w:szCs w:val="20"/>
                <w:lang w:val="pt-BR"/>
              </w:rPr>
            </w:pPr>
            <w:r w:rsidRPr="00E873E6">
              <w:rPr>
                <w:rFonts w:ascii="Arial" w:hAnsi="Arial" w:cs="Arial"/>
                <w:b/>
                <w:sz w:val="20"/>
                <w:szCs w:val="20"/>
                <w:lang w:val="pt-BR"/>
              </w:rPr>
              <w:t>Actora, parte actora o promovente:</w:t>
            </w:r>
          </w:p>
        </w:tc>
        <w:tc>
          <w:tcPr>
            <w:tcW w:w="4461" w:type="dxa"/>
            <w:vAlign w:val="center"/>
          </w:tcPr>
          <w:p w14:paraId="0AD351CE" w14:textId="2E12708B" w:rsidR="00EF2AA4" w:rsidRPr="00E873E6" w:rsidRDefault="00F0157C" w:rsidP="00EF2AA4">
            <w:pPr>
              <w:autoSpaceDE w:val="0"/>
              <w:autoSpaceDN w:val="0"/>
              <w:adjustRightInd w:val="0"/>
              <w:jc w:val="both"/>
              <w:rPr>
                <w:rFonts w:ascii="Arial" w:hAnsi="Arial" w:cs="Arial"/>
                <w:sz w:val="20"/>
                <w:szCs w:val="20"/>
              </w:rPr>
            </w:pPr>
            <w:r w:rsidRPr="00E873E6">
              <w:rPr>
                <w:rFonts w:ascii="Arial" w:hAnsi="Arial" w:cs="Arial"/>
                <w:sz w:val="20"/>
                <w:szCs w:val="20"/>
              </w:rPr>
              <w:t>Isaac Adrián Zarazúa Delgadillo</w:t>
            </w:r>
            <w:r w:rsidR="00E873E6" w:rsidRPr="00E873E6">
              <w:rPr>
                <w:rFonts w:ascii="Arial" w:hAnsi="Arial" w:cs="Arial"/>
                <w:sz w:val="20"/>
                <w:szCs w:val="20"/>
              </w:rPr>
              <w:t>.</w:t>
            </w:r>
          </w:p>
        </w:tc>
      </w:tr>
      <w:tr w:rsidR="00EF2AA4" w:rsidRPr="00E873E6" w14:paraId="36DE4EE9" w14:textId="77777777" w:rsidTr="00EF2AA4">
        <w:trPr>
          <w:trHeight w:val="820"/>
          <w:jc w:val="center"/>
        </w:trPr>
        <w:tc>
          <w:tcPr>
            <w:tcW w:w="3336" w:type="dxa"/>
            <w:vAlign w:val="center"/>
          </w:tcPr>
          <w:p w14:paraId="66588ED0"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Acto o re-dictamen impugnado o controvertido:</w:t>
            </w:r>
          </w:p>
        </w:tc>
        <w:tc>
          <w:tcPr>
            <w:tcW w:w="4461" w:type="dxa"/>
            <w:vAlign w:val="center"/>
          </w:tcPr>
          <w:p w14:paraId="6E6BC12A" w14:textId="14744397" w:rsidR="00EF2AA4" w:rsidRPr="00E873E6" w:rsidRDefault="00EF2AA4" w:rsidP="00EC29CD">
            <w:pPr>
              <w:autoSpaceDE w:val="0"/>
              <w:autoSpaceDN w:val="0"/>
              <w:adjustRightInd w:val="0"/>
              <w:jc w:val="both"/>
              <w:rPr>
                <w:rFonts w:ascii="Arial" w:hAnsi="Arial" w:cs="Arial"/>
                <w:sz w:val="20"/>
                <w:szCs w:val="20"/>
              </w:rPr>
            </w:pPr>
            <w:bookmarkStart w:id="5" w:name="_Hlk98930355"/>
            <w:bookmarkStart w:id="6" w:name="_Hlk100641230"/>
            <w:r w:rsidRPr="00E873E6">
              <w:rPr>
                <w:rFonts w:ascii="Arial" w:hAnsi="Arial" w:cs="Arial"/>
                <w:sz w:val="20"/>
                <w:szCs w:val="20"/>
              </w:rPr>
              <w:t xml:space="preserve">El </w:t>
            </w:r>
            <w:bookmarkEnd w:id="5"/>
            <w:r w:rsidRPr="00E873E6">
              <w:rPr>
                <w:rFonts w:ascii="Arial" w:hAnsi="Arial" w:cs="Arial"/>
                <w:sz w:val="20"/>
                <w:szCs w:val="20"/>
              </w:rPr>
              <w:t>re-dictamen de proyecto específico para la consulta de presupuesto participativo 202</w:t>
            </w:r>
            <w:r w:rsidR="00F0157C" w:rsidRPr="00E873E6">
              <w:rPr>
                <w:rFonts w:ascii="Arial" w:hAnsi="Arial" w:cs="Arial"/>
                <w:sz w:val="20"/>
                <w:szCs w:val="20"/>
              </w:rPr>
              <w:t>5</w:t>
            </w:r>
            <w:r w:rsidRPr="00E873E6">
              <w:rPr>
                <w:rFonts w:ascii="Arial" w:hAnsi="Arial" w:cs="Arial"/>
                <w:sz w:val="20"/>
                <w:szCs w:val="20"/>
              </w:rPr>
              <w:t xml:space="preserve"> que recayó </w:t>
            </w:r>
            <w:bookmarkStart w:id="7" w:name="_Hlk100684315"/>
            <w:r w:rsidRPr="00E873E6">
              <w:rPr>
                <w:rFonts w:ascii="Arial" w:hAnsi="Arial" w:cs="Arial"/>
                <w:sz w:val="20"/>
                <w:szCs w:val="20"/>
              </w:rPr>
              <w:t xml:space="preserve">al proyecto </w:t>
            </w:r>
            <w:r w:rsidR="00EC29CD" w:rsidRPr="00E873E6">
              <w:rPr>
                <w:rFonts w:ascii="Arial" w:hAnsi="Arial" w:cs="Arial"/>
                <w:sz w:val="20"/>
                <w:szCs w:val="20"/>
              </w:rPr>
              <w:t xml:space="preserve">denominado </w:t>
            </w:r>
            <w:r w:rsidR="00F0157C" w:rsidRPr="00E873E6">
              <w:rPr>
                <w:rFonts w:ascii="Arial" w:hAnsi="Arial" w:cs="Arial"/>
                <w:sz w:val="20"/>
                <w:szCs w:val="20"/>
              </w:rPr>
              <w:t>“</w:t>
            </w:r>
            <w:r w:rsidR="000411E2" w:rsidRPr="00E873E6">
              <w:rPr>
                <w:rFonts w:ascii="Arial" w:hAnsi="Arial" w:cs="Arial"/>
                <w:i/>
                <w:iCs/>
                <w:sz w:val="20"/>
                <w:szCs w:val="20"/>
              </w:rPr>
              <w:t>NI UN DÍA MÁS SIN AGUA, POR FALLA ELÉCTRICA EN NUESTRA UNIDAD HABITACIONAL INFONAVIT”</w:t>
            </w:r>
            <w:r w:rsidR="000411E2" w:rsidRPr="00E873E6">
              <w:rPr>
                <w:rFonts w:ascii="Arial" w:hAnsi="Arial" w:cs="Arial"/>
                <w:sz w:val="20"/>
                <w:szCs w:val="20"/>
              </w:rPr>
              <w:t xml:space="preserve"> </w:t>
            </w:r>
            <w:r w:rsidR="00EC29CD" w:rsidRPr="00E873E6">
              <w:rPr>
                <w:rFonts w:ascii="Arial" w:hAnsi="Arial" w:cs="Arial"/>
                <w:sz w:val="20"/>
                <w:szCs w:val="20"/>
              </w:rPr>
              <w:t>de folio IECM-DD</w:t>
            </w:r>
            <w:r w:rsidR="00F0157C" w:rsidRPr="00E873E6">
              <w:rPr>
                <w:rFonts w:ascii="Arial" w:hAnsi="Arial" w:cs="Arial"/>
                <w:sz w:val="20"/>
                <w:szCs w:val="20"/>
              </w:rPr>
              <w:t>15</w:t>
            </w:r>
            <w:r w:rsidR="00EC29CD" w:rsidRPr="00E873E6">
              <w:rPr>
                <w:rFonts w:ascii="Arial" w:hAnsi="Arial" w:cs="Arial"/>
                <w:sz w:val="20"/>
                <w:szCs w:val="20"/>
              </w:rPr>
              <w:t>-000</w:t>
            </w:r>
            <w:r w:rsidR="00F0157C" w:rsidRPr="00E873E6">
              <w:rPr>
                <w:rFonts w:ascii="Arial" w:hAnsi="Arial" w:cs="Arial"/>
                <w:sz w:val="20"/>
                <w:szCs w:val="20"/>
              </w:rPr>
              <w:t>797</w:t>
            </w:r>
            <w:r w:rsidRPr="00E873E6">
              <w:rPr>
                <w:rFonts w:ascii="Arial" w:hAnsi="Arial" w:cs="Arial"/>
                <w:sz w:val="20"/>
                <w:szCs w:val="20"/>
              </w:rPr>
              <w:t>/2</w:t>
            </w:r>
            <w:bookmarkEnd w:id="6"/>
            <w:bookmarkEnd w:id="7"/>
            <w:r w:rsidR="00F0157C" w:rsidRPr="00E873E6">
              <w:rPr>
                <w:rFonts w:ascii="Arial" w:hAnsi="Arial" w:cs="Arial"/>
                <w:sz w:val="20"/>
                <w:szCs w:val="20"/>
              </w:rPr>
              <w:t>5</w:t>
            </w:r>
            <w:r w:rsidR="00E873E6" w:rsidRPr="00E873E6">
              <w:rPr>
                <w:rFonts w:ascii="Arial" w:hAnsi="Arial" w:cs="Arial"/>
                <w:sz w:val="20"/>
                <w:szCs w:val="20"/>
              </w:rPr>
              <w:t>.</w:t>
            </w:r>
          </w:p>
        </w:tc>
      </w:tr>
      <w:tr w:rsidR="00EF2AA4" w:rsidRPr="00E873E6" w14:paraId="4349748B" w14:textId="77777777" w:rsidTr="00EF2AA4">
        <w:trPr>
          <w:trHeight w:val="820"/>
          <w:jc w:val="center"/>
        </w:trPr>
        <w:tc>
          <w:tcPr>
            <w:tcW w:w="3336" w:type="dxa"/>
            <w:vAlign w:val="center"/>
          </w:tcPr>
          <w:p w14:paraId="098614CB"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Autoridad responsable u órgano dictaminador:</w:t>
            </w:r>
          </w:p>
        </w:tc>
        <w:tc>
          <w:tcPr>
            <w:tcW w:w="4461" w:type="dxa"/>
            <w:vAlign w:val="center"/>
          </w:tcPr>
          <w:p w14:paraId="77D8628B" w14:textId="4B51A915" w:rsidR="00EF2AA4" w:rsidRPr="00E873E6" w:rsidRDefault="00EF2AA4" w:rsidP="00EC29CD">
            <w:pPr>
              <w:autoSpaceDE w:val="0"/>
              <w:autoSpaceDN w:val="0"/>
              <w:adjustRightInd w:val="0"/>
              <w:jc w:val="both"/>
              <w:rPr>
                <w:rFonts w:ascii="Arial" w:hAnsi="Arial" w:cs="Arial"/>
                <w:sz w:val="20"/>
                <w:szCs w:val="20"/>
              </w:rPr>
            </w:pPr>
            <w:r w:rsidRPr="00E873E6">
              <w:rPr>
                <w:rFonts w:ascii="Arial" w:hAnsi="Arial" w:cs="Arial"/>
                <w:sz w:val="20"/>
                <w:szCs w:val="20"/>
              </w:rPr>
              <w:t xml:space="preserve">Órgano dictaminador de la Alcaldía </w:t>
            </w:r>
            <w:r w:rsidR="00F0157C" w:rsidRPr="00E873E6">
              <w:rPr>
                <w:rFonts w:ascii="Arial" w:hAnsi="Arial" w:cs="Arial"/>
                <w:sz w:val="20"/>
                <w:szCs w:val="20"/>
              </w:rPr>
              <w:t>Iztacalco</w:t>
            </w:r>
            <w:r w:rsidR="00E873E6" w:rsidRPr="00E873E6">
              <w:rPr>
                <w:rFonts w:ascii="Arial" w:hAnsi="Arial" w:cs="Arial"/>
                <w:sz w:val="20"/>
                <w:szCs w:val="20"/>
              </w:rPr>
              <w:t>.</w:t>
            </w:r>
          </w:p>
        </w:tc>
      </w:tr>
      <w:tr w:rsidR="00EF2AA4" w:rsidRPr="00E873E6" w14:paraId="162816CE" w14:textId="77777777" w:rsidTr="00EF2AA4">
        <w:trPr>
          <w:trHeight w:val="820"/>
          <w:jc w:val="center"/>
        </w:trPr>
        <w:tc>
          <w:tcPr>
            <w:tcW w:w="3336" w:type="dxa"/>
            <w:vAlign w:val="center"/>
          </w:tcPr>
          <w:p w14:paraId="7408D0AF"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Código Electoral:</w:t>
            </w:r>
          </w:p>
        </w:tc>
        <w:tc>
          <w:tcPr>
            <w:tcW w:w="4461" w:type="dxa"/>
            <w:vAlign w:val="center"/>
          </w:tcPr>
          <w:p w14:paraId="113AC1C3" w14:textId="16D0716F" w:rsidR="00EF2AA4" w:rsidRPr="00E873E6" w:rsidRDefault="00EF2AA4" w:rsidP="00EF2AA4">
            <w:pPr>
              <w:autoSpaceDE w:val="0"/>
              <w:autoSpaceDN w:val="0"/>
              <w:adjustRightInd w:val="0"/>
              <w:jc w:val="both"/>
              <w:rPr>
                <w:rFonts w:ascii="Arial" w:hAnsi="Arial" w:cs="Arial"/>
                <w:sz w:val="20"/>
                <w:szCs w:val="20"/>
              </w:rPr>
            </w:pPr>
            <w:r w:rsidRPr="00E873E6">
              <w:rPr>
                <w:rFonts w:ascii="Arial" w:hAnsi="Arial" w:cs="Arial"/>
                <w:sz w:val="20"/>
                <w:szCs w:val="20"/>
              </w:rPr>
              <w:t>Código de Instituciones y Procedimientos Electorales de la Ciudad de México</w:t>
            </w:r>
            <w:r w:rsidR="00E873E6" w:rsidRPr="00E873E6">
              <w:rPr>
                <w:rFonts w:ascii="Arial" w:hAnsi="Arial" w:cs="Arial"/>
                <w:sz w:val="20"/>
                <w:szCs w:val="20"/>
              </w:rPr>
              <w:t>.</w:t>
            </w:r>
          </w:p>
        </w:tc>
      </w:tr>
      <w:tr w:rsidR="00EF2AA4" w:rsidRPr="00E873E6" w14:paraId="57A816AE" w14:textId="77777777" w:rsidTr="00EF2AA4">
        <w:trPr>
          <w:trHeight w:val="820"/>
          <w:jc w:val="center"/>
        </w:trPr>
        <w:tc>
          <w:tcPr>
            <w:tcW w:w="3336" w:type="dxa"/>
            <w:vAlign w:val="center"/>
          </w:tcPr>
          <w:p w14:paraId="1AFFA2D2"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Consejo General:</w:t>
            </w:r>
          </w:p>
        </w:tc>
        <w:tc>
          <w:tcPr>
            <w:tcW w:w="4461" w:type="dxa"/>
            <w:vAlign w:val="center"/>
          </w:tcPr>
          <w:p w14:paraId="5C161ECA" w14:textId="559C6AE4" w:rsidR="00EF2AA4" w:rsidRPr="00E873E6" w:rsidRDefault="00EF2AA4" w:rsidP="00EF2AA4">
            <w:pPr>
              <w:autoSpaceDE w:val="0"/>
              <w:autoSpaceDN w:val="0"/>
              <w:adjustRightInd w:val="0"/>
              <w:jc w:val="both"/>
              <w:rPr>
                <w:rFonts w:ascii="Arial" w:hAnsi="Arial" w:cs="Arial"/>
                <w:sz w:val="20"/>
                <w:szCs w:val="20"/>
              </w:rPr>
            </w:pPr>
            <w:r w:rsidRPr="00E873E6">
              <w:rPr>
                <w:rFonts w:ascii="Arial" w:hAnsi="Arial" w:cs="Arial"/>
                <w:sz w:val="20"/>
                <w:szCs w:val="20"/>
              </w:rPr>
              <w:t>Consejo General del Instituto Electoral de la Ciudad de México</w:t>
            </w:r>
            <w:r w:rsidR="00E873E6" w:rsidRPr="00E873E6">
              <w:rPr>
                <w:rFonts w:ascii="Arial" w:hAnsi="Arial" w:cs="Arial"/>
                <w:sz w:val="20"/>
                <w:szCs w:val="20"/>
              </w:rPr>
              <w:t>.</w:t>
            </w:r>
          </w:p>
        </w:tc>
      </w:tr>
      <w:tr w:rsidR="00EF2AA4" w:rsidRPr="00E873E6" w14:paraId="4AF9DCF5" w14:textId="77777777" w:rsidTr="00EF2AA4">
        <w:trPr>
          <w:trHeight w:val="820"/>
          <w:jc w:val="center"/>
        </w:trPr>
        <w:tc>
          <w:tcPr>
            <w:tcW w:w="3336" w:type="dxa"/>
            <w:vAlign w:val="center"/>
          </w:tcPr>
          <w:p w14:paraId="667AEF3E"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Constitución Federal:</w:t>
            </w:r>
          </w:p>
        </w:tc>
        <w:tc>
          <w:tcPr>
            <w:tcW w:w="4461" w:type="dxa"/>
            <w:vAlign w:val="center"/>
          </w:tcPr>
          <w:p w14:paraId="15391C28" w14:textId="6CBD962D" w:rsidR="00EF2AA4" w:rsidRPr="00E873E6" w:rsidRDefault="00EF2AA4" w:rsidP="00EF2AA4">
            <w:pPr>
              <w:autoSpaceDE w:val="0"/>
              <w:autoSpaceDN w:val="0"/>
              <w:adjustRightInd w:val="0"/>
              <w:jc w:val="both"/>
              <w:rPr>
                <w:rFonts w:ascii="Arial" w:hAnsi="Arial" w:cs="Arial"/>
                <w:sz w:val="20"/>
                <w:szCs w:val="20"/>
              </w:rPr>
            </w:pPr>
            <w:r w:rsidRPr="00E873E6">
              <w:rPr>
                <w:rFonts w:ascii="Arial" w:hAnsi="Arial" w:cs="Arial"/>
                <w:sz w:val="20"/>
                <w:szCs w:val="20"/>
              </w:rPr>
              <w:t>Constitución Política de los Estados Unidos Mexicanos</w:t>
            </w:r>
            <w:r w:rsidR="00E873E6" w:rsidRPr="00E873E6">
              <w:rPr>
                <w:rFonts w:ascii="Arial" w:hAnsi="Arial" w:cs="Arial"/>
                <w:sz w:val="20"/>
                <w:szCs w:val="20"/>
              </w:rPr>
              <w:t>.</w:t>
            </w:r>
          </w:p>
        </w:tc>
      </w:tr>
      <w:tr w:rsidR="00EF2AA4" w:rsidRPr="00E873E6" w14:paraId="67F9BEE0" w14:textId="77777777" w:rsidTr="00EF2AA4">
        <w:trPr>
          <w:trHeight w:val="820"/>
          <w:jc w:val="center"/>
        </w:trPr>
        <w:tc>
          <w:tcPr>
            <w:tcW w:w="3336" w:type="dxa"/>
            <w:vAlign w:val="center"/>
          </w:tcPr>
          <w:p w14:paraId="6E9E8635"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Constitución Local:</w:t>
            </w:r>
          </w:p>
        </w:tc>
        <w:tc>
          <w:tcPr>
            <w:tcW w:w="4461" w:type="dxa"/>
            <w:vAlign w:val="center"/>
          </w:tcPr>
          <w:p w14:paraId="528F8BF9" w14:textId="40372506" w:rsidR="00EF2AA4" w:rsidRPr="00E873E6" w:rsidRDefault="00EF2AA4" w:rsidP="00EF2AA4">
            <w:pPr>
              <w:autoSpaceDE w:val="0"/>
              <w:autoSpaceDN w:val="0"/>
              <w:adjustRightInd w:val="0"/>
              <w:jc w:val="both"/>
              <w:rPr>
                <w:rFonts w:ascii="Arial" w:hAnsi="Arial" w:cs="Arial"/>
                <w:sz w:val="20"/>
                <w:szCs w:val="20"/>
              </w:rPr>
            </w:pPr>
            <w:r w:rsidRPr="00E873E6">
              <w:rPr>
                <w:rFonts w:ascii="Arial" w:hAnsi="Arial" w:cs="Arial"/>
                <w:sz w:val="20"/>
                <w:szCs w:val="20"/>
              </w:rPr>
              <w:t>Constitución Política de la Ciudad de México</w:t>
            </w:r>
            <w:r w:rsidR="00E873E6" w:rsidRPr="00E873E6">
              <w:rPr>
                <w:rFonts w:ascii="Arial" w:hAnsi="Arial" w:cs="Arial"/>
                <w:sz w:val="20"/>
                <w:szCs w:val="20"/>
              </w:rPr>
              <w:t>.</w:t>
            </w:r>
          </w:p>
        </w:tc>
      </w:tr>
      <w:tr w:rsidR="00EF2AA4" w:rsidRPr="00E873E6" w14:paraId="39CF248F" w14:textId="77777777" w:rsidTr="00EF2AA4">
        <w:trPr>
          <w:trHeight w:val="820"/>
          <w:jc w:val="center"/>
        </w:trPr>
        <w:tc>
          <w:tcPr>
            <w:tcW w:w="3336" w:type="dxa"/>
            <w:vAlign w:val="center"/>
          </w:tcPr>
          <w:p w14:paraId="731C7508"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Consulta:</w:t>
            </w:r>
          </w:p>
        </w:tc>
        <w:tc>
          <w:tcPr>
            <w:tcW w:w="4461" w:type="dxa"/>
            <w:vAlign w:val="center"/>
          </w:tcPr>
          <w:p w14:paraId="25C2B60F" w14:textId="1E942795" w:rsidR="00EF2AA4" w:rsidRPr="00E873E6" w:rsidRDefault="00EF2AA4" w:rsidP="00EF2AA4">
            <w:pPr>
              <w:autoSpaceDE w:val="0"/>
              <w:autoSpaceDN w:val="0"/>
              <w:adjustRightInd w:val="0"/>
              <w:jc w:val="both"/>
              <w:rPr>
                <w:rFonts w:ascii="Arial" w:hAnsi="Arial" w:cs="Arial"/>
                <w:sz w:val="20"/>
                <w:szCs w:val="20"/>
              </w:rPr>
            </w:pPr>
            <w:r w:rsidRPr="00E873E6">
              <w:rPr>
                <w:rFonts w:ascii="Arial" w:hAnsi="Arial" w:cs="Arial"/>
                <w:sz w:val="20"/>
                <w:szCs w:val="20"/>
              </w:rPr>
              <w:t>Consulta de Presupuesto Participativo 2022</w:t>
            </w:r>
            <w:r w:rsidR="00E873E6" w:rsidRPr="00E873E6">
              <w:rPr>
                <w:rFonts w:ascii="Arial" w:hAnsi="Arial" w:cs="Arial"/>
                <w:sz w:val="20"/>
                <w:szCs w:val="20"/>
              </w:rPr>
              <w:t>.</w:t>
            </w:r>
          </w:p>
        </w:tc>
      </w:tr>
      <w:tr w:rsidR="00EF2AA4" w:rsidRPr="00E873E6" w14:paraId="2BE2CD5B" w14:textId="77777777" w:rsidTr="00EF2AA4">
        <w:trPr>
          <w:trHeight w:val="820"/>
          <w:jc w:val="center"/>
        </w:trPr>
        <w:tc>
          <w:tcPr>
            <w:tcW w:w="3336" w:type="dxa"/>
            <w:vAlign w:val="center"/>
          </w:tcPr>
          <w:p w14:paraId="5ABA43E3"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Convocatoria:</w:t>
            </w:r>
          </w:p>
        </w:tc>
        <w:tc>
          <w:tcPr>
            <w:tcW w:w="4461" w:type="dxa"/>
            <w:vAlign w:val="center"/>
          </w:tcPr>
          <w:p w14:paraId="36CB2F4F" w14:textId="34BF2EC9" w:rsidR="00EF2AA4" w:rsidRPr="00E873E6" w:rsidRDefault="00EF2AA4" w:rsidP="00EF2AA4">
            <w:pPr>
              <w:autoSpaceDE w:val="0"/>
              <w:autoSpaceDN w:val="0"/>
              <w:adjustRightInd w:val="0"/>
              <w:jc w:val="both"/>
              <w:rPr>
                <w:rFonts w:ascii="Arial" w:hAnsi="Arial" w:cs="Arial"/>
                <w:sz w:val="20"/>
                <w:szCs w:val="20"/>
              </w:rPr>
            </w:pPr>
            <w:r w:rsidRPr="00E873E6">
              <w:rPr>
                <w:rFonts w:ascii="Arial" w:hAnsi="Arial" w:cs="Arial"/>
                <w:sz w:val="20"/>
                <w:szCs w:val="20"/>
              </w:rPr>
              <w:t xml:space="preserve">Convocatoria dirigida </w:t>
            </w:r>
            <w:r w:rsidR="00F0157C" w:rsidRPr="00E873E6">
              <w:rPr>
                <w:rFonts w:ascii="Arial" w:hAnsi="Arial" w:cs="Arial"/>
                <w:sz w:val="20"/>
                <w:szCs w:val="20"/>
              </w:rPr>
              <w:t>a las personas ciudadanas, originarias, habitantes y vecinas de la Ciudad de México, integrantes de las Comisiones de Participación Comunitarias (COPACO), así como a las Organizaciones Ciudadanas y de la Sociedad Civil a participar en la Consulta del Presupuesto Participativo 2025</w:t>
            </w:r>
            <w:r w:rsidR="00E873E6" w:rsidRPr="00E873E6">
              <w:rPr>
                <w:rFonts w:ascii="Arial" w:hAnsi="Arial" w:cs="Arial"/>
                <w:sz w:val="20"/>
                <w:szCs w:val="20"/>
              </w:rPr>
              <w:t>.</w:t>
            </w:r>
          </w:p>
        </w:tc>
      </w:tr>
      <w:tr w:rsidR="00EF2AA4" w:rsidRPr="00E873E6" w14:paraId="2D29E7DC" w14:textId="77777777" w:rsidTr="00EF2AA4">
        <w:trPr>
          <w:trHeight w:val="820"/>
          <w:jc w:val="center"/>
        </w:trPr>
        <w:tc>
          <w:tcPr>
            <w:tcW w:w="3336" w:type="dxa"/>
            <w:vAlign w:val="center"/>
          </w:tcPr>
          <w:p w14:paraId="36ECE5DD"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Instituto Electoral o IECM:</w:t>
            </w:r>
          </w:p>
        </w:tc>
        <w:tc>
          <w:tcPr>
            <w:tcW w:w="4461" w:type="dxa"/>
            <w:vAlign w:val="center"/>
          </w:tcPr>
          <w:p w14:paraId="393B25E7" w14:textId="25729C94" w:rsidR="00EF2AA4" w:rsidRPr="00E873E6" w:rsidRDefault="00EF2AA4" w:rsidP="00EF2AA4">
            <w:pPr>
              <w:autoSpaceDE w:val="0"/>
              <w:autoSpaceDN w:val="0"/>
              <w:adjustRightInd w:val="0"/>
              <w:jc w:val="both"/>
              <w:rPr>
                <w:rFonts w:ascii="Arial" w:hAnsi="Arial" w:cs="Arial"/>
                <w:sz w:val="20"/>
                <w:szCs w:val="20"/>
              </w:rPr>
            </w:pPr>
            <w:r w:rsidRPr="00E873E6">
              <w:rPr>
                <w:rFonts w:ascii="Arial" w:hAnsi="Arial" w:cs="Arial"/>
                <w:sz w:val="20"/>
                <w:szCs w:val="20"/>
              </w:rPr>
              <w:t>Instituto Electoral de la Ciudad de México</w:t>
            </w:r>
            <w:r w:rsidR="00E873E6" w:rsidRPr="00E873E6">
              <w:rPr>
                <w:rFonts w:ascii="Arial" w:hAnsi="Arial" w:cs="Arial"/>
                <w:sz w:val="20"/>
                <w:szCs w:val="20"/>
              </w:rPr>
              <w:t>.</w:t>
            </w:r>
          </w:p>
        </w:tc>
      </w:tr>
      <w:tr w:rsidR="00EF2AA4" w:rsidRPr="00E873E6" w14:paraId="3E2894F5" w14:textId="77777777" w:rsidTr="00EF2AA4">
        <w:trPr>
          <w:trHeight w:val="820"/>
          <w:jc w:val="center"/>
        </w:trPr>
        <w:tc>
          <w:tcPr>
            <w:tcW w:w="3336" w:type="dxa"/>
            <w:vAlign w:val="center"/>
          </w:tcPr>
          <w:p w14:paraId="3BB0ADB3"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lastRenderedPageBreak/>
              <w:t>Ley Procesal Electoral:</w:t>
            </w:r>
          </w:p>
        </w:tc>
        <w:tc>
          <w:tcPr>
            <w:tcW w:w="4461" w:type="dxa"/>
            <w:vAlign w:val="center"/>
          </w:tcPr>
          <w:p w14:paraId="04049083" w14:textId="38ED9F26" w:rsidR="00EF2AA4" w:rsidRPr="00E873E6" w:rsidRDefault="00EF2AA4" w:rsidP="00EF2AA4">
            <w:pPr>
              <w:autoSpaceDE w:val="0"/>
              <w:autoSpaceDN w:val="0"/>
              <w:adjustRightInd w:val="0"/>
              <w:jc w:val="both"/>
              <w:rPr>
                <w:rFonts w:ascii="Arial" w:hAnsi="Arial" w:cs="Arial"/>
                <w:sz w:val="20"/>
                <w:szCs w:val="20"/>
              </w:rPr>
            </w:pPr>
            <w:r w:rsidRPr="00E873E6">
              <w:rPr>
                <w:rFonts w:ascii="Arial" w:hAnsi="Arial" w:cs="Arial"/>
                <w:sz w:val="20"/>
                <w:szCs w:val="20"/>
              </w:rPr>
              <w:t>Ley Procesal Electoral de la Ciudad de México</w:t>
            </w:r>
            <w:r w:rsidR="00E873E6" w:rsidRPr="00E873E6">
              <w:rPr>
                <w:rFonts w:ascii="Arial" w:hAnsi="Arial" w:cs="Arial"/>
                <w:sz w:val="20"/>
                <w:szCs w:val="20"/>
              </w:rPr>
              <w:t>.</w:t>
            </w:r>
          </w:p>
        </w:tc>
      </w:tr>
      <w:tr w:rsidR="00EF2AA4" w:rsidRPr="00E873E6" w14:paraId="61D96156" w14:textId="77777777" w:rsidTr="00EF2AA4">
        <w:trPr>
          <w:trHeight w:val="820"/>
          <w:jc w:val="center"/>
        </w:trPr>
        <w:tc>
          <w:tcPr>
            <w:tcW w:w="3336" w:type="dxa"/>
            <w:vAlign w:val="center"/>
          </w:tcPr>
          <w:p w14:paraId="35E74AA7"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Pleno:</w:t>
            </w:r>
          </w:p>
        </w:tc>
        <w:tc>
          <w:tcPr>
            <w:tcW w:w="4461" w:type="dxa"/>
            <w:vAlign w:val="center"/>
          </w:tcPr>
          <w:p w14:paraId="0527C5BC" w14:textId="0EFF564A" w:rsidR="00EF2AA4" w:rsidRPr="00E873E6" w:rsidRDefault="00EF2AA4" w:rsidP="00EF2AA4">
            <w:pPr>
              <w:autoSpaceDE w:val="0"/>
              <w:autoSpaceDN w:val="0"/>
              <w:adjustRightInd w:val="0"/>
              <w:jc w:val="both"/>
              <w:rPr>
                <w:rFonts w:ascii="Arial" w:hAnsi="Arial" w:cs="Arial"/>
                <w:sz w:val="20"/>
                <w:szCs w:val="20"/>
              </w:rPr>
            </w:pPr>
            <w:r w:rsidRPr="00E873E6">
              <w:rPr>
                <w:rFonts w:ascii="Arial" w:hAnsi="Arial" w:cs="Arial"/>
                <w:sz w:val="20"/>
                <w:szCs w:val="20"/>
              </w:rPr>
              <w:t>Pleno del Tribunal Electoral de la Ciudad de México</w:t>
            </w:r>
            <w:r w:rsidR="00E873E6" w:rsidRPr="00E873E6">
              <w:rPr>
                <w:rFonts w:ascii="Arial" w:hAnsi="Arial" w:cs="Arial"/>
                <w:sz w:val="20"/>
                <w:szCs w:val="20"/>
              </w:rPr>
              <w:t>.</w:t>
            </w:r>
          </w:p>
        </w:tc>
      </w:tr>
      <w:tr w:rsidR="00EF2AA4" w:rsidRPr="00E873E6" w14:paraId="335095C6" w14:textId="77777777" w:rsidTr="00EF2AA4">
        <w:trPr>
          <w:trHeight w:val="820"/>
          <w:jc w:val="center"/>
        </w:trPr>
        <w:tc>
          <w:tcPr>
            <w:tcW w:w="3336" w:type="dxa"/>
            <w:vAlign w:val="center"/>
          </w:tcPr>
          <w:p w14:paraId="6B78083E"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Proyecto:</w:t>
            </w:r>
          </w:p>
        </w:tc>
        <w:tc>
          <w:tcPr>
            <w:tcW w:w="4461" w:type="dxa"/>
            <w:vAlign w:val="center"/>
          </w:tcPr>
          <w:p w14:paraId="76E110DB" w14:textId="749E146B" w:rsidR="00EF2AA4" w:rsidRPr="00E873E6" w:rsidRDefault="00EF2AA4" w:rsidP="00EC29CD">
            <w:pPr>
              <w:autoSpaceDE w:val="0"/>
              <w:autoSpaceDN w:val="0"/>
              <w:adjustRightInd w:val="0"/>
              <w:jc w:val="both"/>
              <w:rPr>
                <w:rFonts w:ascii="Arial" w:hAnsi="Arial" w:cs="Arial"/>
                <w:sz w:val="20"/>
                <w:szCs w:val="20"/>
              </w:rPr>
            </w:pPr>
            <w:r w:rsidRPr="00E873E6">
              <w:rPr>
                <w:rFonts w:ascii="Arial" w:hAnsi="Arial" w:cs="Arial"/>
                <w:sz w:val="20"/>
                <w:szCs w:val="20"/>
              </w:rPr>
              <w:t>El proyecto</w:t>
            </w:r>
            <w:r w:rsidR="00F0157C" w:rsidRPr="00E873E6">
              <w:rPr>
                <w:rFonts w:ascii="Arial" w:hAnsi="Arial" w:cs="Arial"/>
                <w:sz w:val="20"/>
                <w:szCs w:val="20"/>
              </w:rPr>
              <w:t xml:space="preserve"> denominado</w:t>
            </w:r>
            <w:r w:rsidRPr="00E873E6">
              <w:rPr>
                <w:rFonts w:ascii="Arial" w:hAnsi="Arial" w:cs="Arial"/>
                <w:sz w:val="20"/>
                <w:szCs w:val="20"/>
              </w:rPr>
              <w:t xml:space="preserve"> </w:t>
            </w:r>
            <w:r w:rsidR="00F0157C" w:rsidRPr="00E873E6">
              <w:rPr>
                <w:rFonts w:ascii="Arial" w:hAnsi="Arial" w:cs="Arial"/>
                <w:sz w:val="20"/>
                <w:szCs w:val="20"/>
              </w:rPr>
              <w:t>“Ni un día más sin agua, por falla eléctrica en nuestra Unidad Habitacional Infonavit” de folio IECM-DD15-000797/25</w:t>
            </w:r>
            <w:r w:rsidR="00E873E6" w:rsidRPr="00E873E6">
              <w:rPr>
                <w:rFonts w:ascii="Arial" w:hAnsi="Arial" w:cs="Arial"/>
                <w:sz w:val="20"/>
                <w:szCs w:val="20"/>
              </w:rPr>
              <w:t>.</w:t>
            </w:r>
          </w:p>
        </w:tc>
      </w:tr>
      <w:tr w:rsidR="00EF2AA4" w:rsidRPr="00E873E6" w14:paraId="2B6E05DC" w14:textId="77777777" w:rsidTr="00EF2AA4">
        <w:trPr>
          <w:trHeight w:val="820"/>
          <w:jc w:val="center"/>
        </w:trPr>
        <w:tc>
          <w:tcPr>
            <w:tcW w:w="3336" w:type="dxa"/>
            <w:vAlign w:val="center"/>
          </w:tcPr>
          <w:p w14:paraId="358E9C48"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Tribunal Electoral u órgano jurisdiccional:</w:t>
            </w:r>
          </w:p>
        </w:tc>
        <w:tc>
          <w:tcPr>
            <w:tcW w:w="4461" w:type="dxa"/>
            <w:vAlign w:val="center"/>
          </w:tcPr>
          <w:p w14:paraId="3B0E3758" w14:textId="6F824E45" w:rsidR="00EF2AA4" w:rsidRPr="00E873E6" w:rsidRDefault="00EF2AA4" w:rsidP="00EF2AA4">
            <w:pPr>
              <w:autoSpaceDE w:val="0"/>
              <w:autoSpaceDN w:val="0"/>
              <w:adjustRightInd w:val="0"/>
              <w:jc w:val="both"/>
              <w:rPr>
                <w:rFonts w:ascii="Arial" w:hAnsi="Arial" w:cs="Arial"/>
                <w:sz w:val="20"/>
                <w:szCs w:val="20"/>
              </w:rPr>
            </w:pPr>
            <w:r w:rsidRPr="00E873E6">
              <w:rPr>
                <w:rFonts w:ascii="Arial" w:hAnsi="Arial" w:cs="Arial"/>
                <w:sz w:val="20"/>
                <w:szCs w:val="20"/>
              </w:rPr>
              <w:t>Tribunal Electoral de la Ciudad de México</w:t>
            </w:r>
            <w:r w:rsidR="00E873E6" w:rsidRPr="00E873E6">
              <w:rPr>
                <w:rFonts w:ascii="Arial" w:hAnsi="Arial" w:cs="Arial"/>
                <w:sz w:val="20"/>
                <w:szCs w:val="20"/>
              </w:rPr>
              <w:t>.</w:t>
            </w:r>
          </w:p>
        </w:tc>
      </w:tr>
      <w:tr w:rsidR="00EF2AA4" w:rsidRPr="00E873E6" w14:paraId="7BDE6E7A" w14:textId="77777777" w:rsidTr="00EF2AA4">
        <w:trPr>
          <w:trHeight w:val="820"/>
          <w:jc w:val="center"/>
        </w:trPr>
        <w:tc>
          <w:tcPr>
            <w:tcW w:w="3336" w:type="dxa"/>
            <w:vAlign w:val="center"/>
          </w:tcPr>
          <w:p w14:paraId="36E38910" w14:textId="77777777" w:rsidR="00EF2AA4" w:rsidRPr="00E873E6" w:rsidRDefault="00EF2AA4" w:rsidP="00EF2AA4">
            <w:pPr>
              <w:autoSpaceDE w:val="0"/>
              <w:autoSpaceDN w:val="0"/>
              <w:adjustRightInd w:val="0"/>
              <w:rPr>
                <w:rFonts w:ascii="Arial" w:hAnsi="Arial" w:cs="Arial"/>
                <w:b/>
                <w:sz w:val="20"/>
                <w:szCs w:val="20"/>
              </w:rPr>
            </w:pPr>
            <w:r w:rsidRPr="00E873E6">
              <w:rPr>
                <w:rFonts w:ascii="Arial" w:hAnsi="Arial" w:cs="Arial"/>
                <w:b/>
                <w:sz w:val="20"/>
                <w:szCs w:val="20"/>
              </w:rPr>
              <w:t>Unidad Territorial:</w:t>
            </w:r>
          </w:p>
        </w:tc>
        <w:tc>
          <w:tcPr>
            <w:tcW w:w="4461" w:type="dxa"/>
            <w:vAlign w:val="center"/>
          </w:tcPr>
          <w:p w14:paraId="520DF0DF" w14:textId="17665A19" w:rsidR="00EF2AA4" w:rsidRPr="00E873E6" w:rsidRDefault="00EF2AA4" w:rsidP="00EC29CD">
            <w:pPr>
              <w:autoSpaceDE w:val="0"/>
              <w:autoSpaceDN w:val="0"/>
              <w:adjustRightInd w:val="0"/>
              <w:jc w:val="both"/>
              <w:rPr>
                <w:rFonts w:ascii="Arial" w:hAnsi="Arial" w:cs="Arial"/>
                <w:sz w:val="20"/>
                <w:szCs w:val="20"/>
              </w:rPr>
            </w:pPr>
            <w:r w:rsidRPr="00E873E6">
              <w:rPr>
                <w:rFonts w:ascii="Arial" w:hAnsi="Arial" w:cs="Arial"/>
                <w:sz w:val="20"/>
                <w:szCs w:val="20"/>
              </w:rPr>
              <w:t xml:space="preserve">Unidad Territorial </w:t>
            </w:r>
            <w:r w:rsidR="00F0157C" w:rsidRPr="00E873E6">
              <w:rPr>
                <w:rFonts w:ascii="Arial" w:hAnsi="Arial" w:cs="Arial"/>
                <w:sz w:val="20"/>
                <w:szCs w:val="20"/>
              </w:rPr>
              <w:t>06-052</w:t>
            </w:r>
            <w:r w:rsidR="00166740">
              <w:rPr>
                <w:rFonts w:ascii="Arial" w:hAnsi="Arial" w:cs="Arial"/>
                <w:sz w:val="20"/>
                <w:szCs w:val="20"/>
              </w:rPr>
              <w:t xml:space="preserve"> </w:t>
            </w:r>
            <w:r w:rsidR="00F0157C" w:rsidRPr="00E873E6">
              <w:rPr>
                <w:rFonts w:ascii="Arial" w:hAnsi="Arial" w:cs="Arial"/>
                <w:sz w:val="20"/>
                <w:szCs w:val="20"/>
              </w:rPr>
              <w:t>Infonavit Iztacalco (Unidad Habitacional)</w:t>
            </w:r>
            <w:r w:rsidRPr="00E873E6">
              <w:rPr>
                <w:rFonts w:ascii="Arial" w:hAnsi="Arial" w:cs="Arial"/>
                <w:sz w:val="20"/>
                <w:szCs w:val="20"/>
              </w:rPr>
              <w:t>, en la Alcaldía</w:t>
            </w:r>
            <w:r w:rsidR="00F0157C" w:rsidRPr="00E873E6">
              <w:rPr>
                <w:rFonts w:ascii="Arial" w:hAnsi="Arial" w:cs="Arial"/>
                <w:sz w:val="20"/>
                <w:szCs w:val="20"/>
              </w:rPr>
              <w:t xml:space="preserve"> Iztacalco</w:t>
            </w:r>
            <w:r w:rsidR="00E873E6" w:rsidRPr="00E873E6">
              <w:rPr>
                <w:rFonts w:ascii="Arial" w:hAnsi="Arial" w:cs="Arial"/>
                <w:sz w:val="20"/>
                <w:szCs w:val="20"/>
              </w:rPr>
              <w:t>.</w:t>
            </w:r>
          </w:p>
        </w:tc>
      </w:tr>
    </w:tbl>
    <w:p w14:paraId="1F414BDD" w14:textId="77777777" w:rsidR="00B46C36" w:rsidRPr="00693DCF" w:rsidRDefault="00B46C36" w:rsidP="00693DCF">
      <w:pPr>
        <w:shd w:val="clear" w:color="auto" w:fill="FFFFFF"/>
        <w:spacing w:after="0" w:line="360" w:lineRule="auto"/>
        <w:rPr>
          <w:rFonts w:ascii="Arial" w:eastAsia="Calibri" w:hAnsi="Arial" w:cs="Arial"/>
          <w:b/>
          <w:sz w:val="28"/>
          <w:szCs w:val="28"/>
        </w:rPr>
      </w:pPr>
    </w:p>
    <w:p w14:paraId="27081569" w14:textId="77777777" w:rsidR="00B46C36" w:rsidRPr="00693DCF" w:rsidRDefault="00B46C36" w:rsidP="00693DCF">
      <w:pPr>
        <w:pStyle w:val="Ttulo1"/>
        <w:spacing w:before="0" w:line="360" w:lineRule="auto"/>
        <w:jc w:val="center"/>
        <w:rPr>
          <w:rFonts w:ascii="Arial" w:hAnsi="Arial" w:cs="Arial"/>
          <w:b/>
          <w:color w:val="auto"/>
          <w:sz w:val="28"/>
          <w:szCs w:val="28"/>
        </w:rPr>
      </w:pPr>
      <w:bookmarkStart w:id="8" w:name="_Toc204172004"/>
      <w:r w:rsidRPr="00693DCF">
        <w:rPr>
          <w:rFonts w:ascii="Arial" w:hAnsi="Arial" w:cs="Arial"/>
          <w:b/>
          <w:color w:val="auto"/>
          <w:sz w:val="28"/>
          <w:szCs w:val="28"/>
        </w:rPr>
        <w:t>ANTECEDENTES</w:t>
      </w:r>
      <w:bookmarkEnd w:id="8"/>
    </w:p>
    <w:p w14:paraId="449F658C" w14:textId="77777777" w:rsidR="00693DCF" w:rsidRDefault="00693DCF" w:rsidP="00693DCF">
      <w:pPr>
        <w:spacing w:after="0" w:line="360" w:lineRule="auto"/>
        <w:jc w:val="both"/>
        <w:rPr>
          <w:rFonts w:ascii="Arial" w:eastAsia="Calibri" w:hAnsi="Arial" w:cs="Arial"/>
          <w:sz w:val="28"/>
          <w:szCs w:val="28"/>
        </w:rPr>
      </w:pPr>
    </w:p>
    <w:p w14:paraId="75145233" w14:textId="35637C2C" w:rsidR="00B46C36" w:rsidRPr="00693DCF" w:rsidRDefault="00B46C36" w:rsidP="00693DCF">
      <w:pPr>
        <w:spacing w:after="0" w:line="360" w:lineRule="auto"/>
        <w:jc w:val="both"/>
        <w:rPr>
          <w:rFonts w:ascii="Arial" w:eastAsia="Calibri" w:hAnsi="Arial" w:cs="Arial"/>
          <w:sz w:val="28"/>
          <w:szCs w:val="28"/>
        </w:rPr>
      </w:pPr>
      <w:r w:rsidRPr="00693DCF">
        <w:rPr>
          <w:rFonts w:ascii="Arial" w:eastAsia="Calibri" w:hAnsi="Arial" w:cs="Arial"/>
          <w:sz w:val="28"/>
          <w:szCs w:val="28"/>
        </w:rPr>
        <w:t>De la narración efectuada por la parte actora en su demanda, de los hechos notorios invocados conforme al artículo 52 de la Ley Procesal, así como de los autos que obran en el expediente, se advierte lo siguiente:</w:t>
      </w:r>
    </w:p>
    <w:p w14:paraId="654219F7" w14:textId="77777777" w:rsidR="00693DCF" w:rsidRPr="0017724C" w:rsidRDefault="00693DCF" w:rsidP="00693DCF">
      <w:pPr>
        <w:spacing w:after="0" w:line="360" w:lineRule="auto"/>
        <w:jc w:val="both"/>
        <w:rPr>
          <w:rFonts w:ascii="Arial" w:eastAsia="Calibri" w:hAnsi="Arial" w:cs="Arial"/>
          <w:b/>
          <w:sz w:val="24"/>
          <w:szCs w:val="24"/>
        </w:rPr>
      </w:pPr>
    </w:p>
    <w:p w14:paraId="197F7BB9" w14:textId="3207833A" w:rsidR="00B46C36" w:rsidRPr="00693DCF" w:rsidRDefault="00B46C36" w:rsidP="00693DCF">
      <w:pPr>
        <w:spacing w:after="0" w:line="360" w:lineRule="auto"/>
        <w:jc w:val="both"/>
        <w:rPr>
          <w:rFonts w:ascii="Arial" w:eastAsia="Calibri" w:hAnsi="Arial" w:cs="Arial"/>
          <w:b/>
          <w:sz w:val="28"/>
          <w:szCs w:val="28"/>
        </w:rPr>
      </w:pPr>
      <w:r w:rsidRPr="00693DCF">
        <w:rPr>
          <w:rFonts w:ascii="Arial" w:eastAsia="Calibri" w:hAnsi="Arial" w:cs="Arial"/>
          <w:b/>
          <w:sz w:val="28"/>
          <w:szCs w:val="28"/>
        </w:rPr>
        <w:t>I. Proceso de registro y aprobación de proyectos.</w:t>
      </w:r>
    </w:p>
    <w:p w14:paraId="5A795967" w14:textId="77777777" w:rsidR="00693DCF" w:rsidRPr="0017724C" w:rsidRDefault="00693DCF" w:rsidP="00693DCF">
      <w:pPr>
        <w:shd w:val="clear" w:color="auto" w:fill="FFFFFF"/>
        <w:spacing w:after="0" w:line="360" w:lineRule="auto"/>
        <w:jc w:val="both"/>
        <w:rPr>
          <w:rFonts w:ascii="Arial" w:eastAsia="Times New Roman" w:hAnsi="Arial" w:cs="Arial"/>
          <w:b/>
          <w:sz w:val="24"/>
          <w:szCs w:val="24"/>
          <w:lang w:val="es-ES" w:eastAsia="es-ES"/>
        </w:rPr>
      </w:pPr>
    </w:p>
    <w:p w14:paraId="2F59D46E" w14:textId="33EB0707" w:rsidR="003D373D" w:rsidRPr="00693DCF" w:rsidRDefault="00694808" w:rsidP="00693DCF">
      <w:pPr>
        <w:shd w:val="clear" w:color="auto" w:fill="FFFFFF"/>
        <w:spacing w:after="0" w:line="360" w:lineRule="auto"/>
        <w:jc w:val="both"/>
        <w:rPr>
          <w:rFonts w:ascii="Arial" w:eastAsia="Times New Roman" w:hAnsi="Arial" w:cs="Arial"/>
          <w:sz w:val="28"/>
          <w:szCs w:val="28"/>
          <w:lang w:val="es-ES" w:eastAsia="es-ES"/>
        </w:rPr>
      </w:pPr>
      <w:r w:rsidRPr="00693DCF">
        <w:rPr>
          <w:rFonts w:ascii="Arial" w:eastAsia="Times New Roman" w:hAnsi="Arial" w:cs="Arial"/>
          <w:b/>
          <w:sz w:val="28"/>
          <w:szCs w:val="28"/>
          <w:lang w:val="es-ES" w:eastAsia="es-ES"/>
        </w:rPr>
        <w:t>1</w:t>
      </w:r>
      <w:r w:rsidR="00B46C36" w:rsidRPr="00693DCF">
        <w:rPr>
          <w:rFonts w:ascii="Arial" w:eastAsia="Times New Roman" w:hAnsi="Arial" w:cs="Arial"/>
          <w:b/>
          <w:sz w:val="28"/>
          <w:szCs w:val="28"/>
          <w:lang w:val="es-ES" w:eastAsia="es-ES"/>
        </w:rPr>
        <w:t xml:space="preserve">. Convocatoria. </w:t>
      </w:r>
      <w:r w:rsidR="00B46C36" w:rsidRPr="00693DCF">
        <w:rPr>
          <w:rFonts w:ascii="Arial" w:eastAsia="Times New Roman" w:hAnsi="Arial" w:cs="Arial"/>
          <w:sz w:val="28"/>
          <w:szCs w:val="28"/>
          <w:lang w:val="es-ES" w:eastAsia="es-ES"/>
        </w:rPr>
        <w:t xml:space="preserve">El </w:t>
      </w:r>
      <w:r w:rsidR="00DF4C93" w:rsidRPr="00693DCF">
        <w:rPr>
          <w:rFonts w:ascii="Arial" w:eastAsia="Times New Roman" w:hAnsi="Arial" w:cs="Arial"/>
          <w:sz w:val="28"/>
          <w:szCs w:val="28"/>
          <w:lang w:val="es-ES" w:eastAsia="es-ES"/>
        </w:rPr>
        <w:t>dieciséis de enero</w:t>
      </w:r>
      <w:r w:rsidRPr="00693DCF">
        <w:rPr>
          <w:rFonts w:ascii="Arial" w:eastAsia="Times New Roman" w:hAnsi="Arial" w:cs="Arial"/>
          <w:sz w:val="28"/>
          <w:szCs w:val="28"/>
          <w:lang w:val="es-ES" w:eastAsia="es-ES"/>
        </w:rPr>
        <w:t xml:space="preserve"> de dos mil </w:t>
      </w:r>
      <w:r w:rsidR="003175D1" w:rsidRPr="00693DCF">
        <w:rPr>
          <w:rFonts w:ascii="Arial" w:eastAsia="Times New Roman" w:hAnsi="Arial" w:cs="Arial"/>
          <w:sz w:val="28"/>
          <w:szCs w:val="28"/>
          <w:lang w:val="es-ES" w:eastAsia="es-ES"/>
        </w:rPr>
        <w:t>veinticinco</w:t>
      </w:r>
      <w:r w:rsidRPr="00693DCF">
        <w:rPr>
          <w:rStyle w:val="Refdenotaalpie"/>
          <w:rFonts w:ascii="Arial" w:eastAsia="Times New Roman" w:hAnsi="Arial" w:cs="Arial"/>
          <w:sz w:val="28"/>
          <w:szCs w:val="28"/>
          <w:lang w:val="es-ES" w:eastAsia="es-ES"/>
        </w:rPr>
        <w:footnoteReference w:id="1"/>
      </w:r>
      <w:r w:rsidR="00B46C36" w:rsidRPr="00693DCF">
        <w:rPr>
          <w:rFonts w:ascii="Arial" w:eastAsia="Times New Roman" w:hAnsi="Arial" w:cs="Arial"/>
          <w:sz w:val="28"/>
          <w:szCs w:val="28"/>
          <w:lang w:val="es-ES" w:eastAsia="es-ES"/>
        </w:rPr>
        <w:t>, el Consejo General del Instituto Electoral aprobó la</w:t>
      </w:r>
      <w:r w:rsidR="003175D1" w:rsidRPr="00693DCF">
        <w:rPr>
          <w:rFonts w:ascii="Arial" w:eastAsia="Times New Roman" w:hAnsi="Arial" w:cs="Arial"/>
          <w:sz w:val="28"/>
          <w:szCs w:val="28"/>
          <w:lang w:val="es-ES" w:eastAsia="es-ES"/>
        </w:rPr>
        <w:t xml:space="preserve"> Convocatoria</w:t>
      </w:r>
      <w:r w:rsidR="00B46C36" w:rsidRPr="00693DCF">
        <w:rPr>
          <w:rFonts w:ascii="Arial" w:eastAsia="Times New Roman" w:hAnsi="Arial" w:cs="Arial"/>
          <w:sz w:val="28"/>
          <w:szCs w:val="28"/>
          <w:lang w:val="es-ES" w:eastAsia="es-ES"/>
        </w:rPr>
        <w:t>.</w:t>
      </w:r>
    </w:p>
    <w:p w14:paraId="31FD8FCF" w14:textId="77777777" w:rsidR="00693DCF" w:rsidRPr="0017724C" w:rsidRDefault="00693DCF" w:rsidP="00693DCF">
      <w:pPr>
        <w:shd w:val="clear" w:color="auto" w:fill="FFFFFF"/>
        <w:spacing w:after="0" w:line="360" w:lineRule="auto"/>
        <w:jc w:val="both"/>
        <w:rPr>
          <w:rFonts w:ascii="Arial" w:eastAsia="Times New Roman" w:hAnsi="Arial" w:cs="Arial"/>
          <w:b/>
          <w:sz w:val="24"/>
          <w:szCs w:val="24"/>
          <w:lang w:val="es-ES" w:eastAsia="es-ES"/>
        </w:rPr>
      </w:pPr>
    </w:p>
    <w:p w14:paraId="6072DD4E" w14:textId="7C67B7A8" w:rsidR="00B46C36" w:rsidRPr="00693DCF" w:rsidRDefault="00CB0431" w:rsidP="00693DCF">
      <w:pPr>
        <w:shd w:val="clear" w:color="auto" w:fill="FFFFFF"/>
        <w:spacing w:after="0" w:line="360" w:lineRule="auto"/>
        <w:jc w:val="both"/>
        <w:rPr>
          <w:rFonts w:ascii="Arial" w:eastAsia="Times New Roman" w:hAnsi="Arial" w:cs="Arial"/>
          <w:sz w:val="28"/>
          <w:szCs w:val="28"/>
          <w:lang w:val="es-ES" w:eastAsia="es-ES"/>
        </w:rPr>
      </w:pPr>
      <w:r w:rsidRPr="00693DCF">
        <w:rPr>
          <w:rFonts w:ascii="Arial" w:eastAsia="Times New Roman" w:hAnsi="Arial" w:cs="Arial"/>
          <w:b/>
          <w:sz w:val="28"/>
          <w:szCs w:val="28"/>
          <w:lang w:val="es-ES" w:eastAsia="es-ES"/>
        </w:rPr>
        <w:t>2</w:t>
      </w:r>
      <w:r w:rsidR="00B46C36" w:rsidRPr="00693DCF">
        <w:rPr>
          <w:rFonts w:ascii="Arial" w:eastAsia="Times New Roman" w:hAnsi="Arial" w:cs="Arial"/>
          <w:b/>
          <w:sz w:val="28"/>
          <w:szCs w:val="28"/>
          <w:lang w:val="es-ES" w:eastAsia="es-ES"/>
        </w:rPr>
        <w:t xml:space="preserve">. Registro de proyectos. </w:t>
      </w:r>
      <w:r w:rsidR="00B46C36" w:rsidRPr="00693DCF">
        <w:rPr>
          <w:rFonts w:ascii="Arial" w:eastAsia="Times New Roman" w:hAnsi="Arial" w:cs="Arial"/>
          <w:sz w:val="28"/>
          <w:szCs w:val="28"/>
          <w:lang w:val="es-ES" w:eastAsia="es-ES"/>
        </w:rPr>
        <w:t xml:space="preserve">Del </w:t>
      </w:r>
      <w:r w:rsidR="002C2736" w:rsidRPr="00693DCF">
        <w:rPr>
          <w:rFonts w:ascii="Arial" w:eastAsia="Times New Roman" w:hAnsi="Arial" w:cs="Arial"/>
          <w:sz w:val="28"/>
          <w:szCs w:val="28"/>
          <w:lang w:val="es-ES" w:eastAsia="es-ES"/>
        </w:rPr>
        <w:t>siete de febrero al uno de mayo</w:t>
      </w:r>
      <w:r w:rsidR="00B46C36" w:rsidRPr="00693DCF">
        <w:rPr>
          <w:rFonts w:ascii="Arial" w:eastAsia="Times New Roman" w:hAnsi="Arial" w:cs="Arial"/>
          <w:sz w:val="28"/>
          <w:szCs w:val="28"/>
          <w:lang w:val="es-ES" w:eastAsia="es-ES"/>
        </w:rPr>
        <w:t>, se llevó a cabo el registro los proyectos para la consulta de presupuesto participativo en las modalidades digital y presencial</w:t>
      </w:r>
      <w:r w:rsidR="00B46C36" w:rsidRPr="00693DCF">
        <w:rPr>
          <w:rStyle w:val="Refdenotaalpie"/>
          <w:rFonts w:ascii="Arial" w:eastAsia="Times New Roman" w:hAnsi="Arial" w:cs="Arial"/>
          <w:sz w:val="28"/>
          <w:szCs w:val="28"/>
          <w:lang w:val="es-ES" w:eastAsia="es-ES"/>
        </w:rPr>
        <w:footnoteReference w:id="2"/>
      </w:r>
      <w:r w:rsidR="003D373D" w:rsidRPr="00693DCF">
        <w:rPr>
          <w:rFonts w:ascii="Arial" w:eastAsia="Times New Roman" w:hAnsi="Arial" w:cs="Arial"/>
          <w:sz w:val="28"/>
          <w:szCs w:val="28"/>
          <w:lang w:val="es-ES" w:eastAsia="es-ES"/>
        </w:rPr>
        <w:t>.</w:t>
      </w:r>
      <w:r w:rsidR="00E873E6" w:rsidRPr="00693DCF">
        <w:rPr>
          <w:rFonts w:ascii="Arial" w:eastAsia="Times New Roman" w:hAnsi="Arial" w:cs="Arial"/>
          <w:sz w:val="28"/>
          <w:szCs w:val="28"/>
          <w:lang w:val="es-ES" w:eastAsia="es-ES"/>
        </w:rPr>
        <w:t xml:space="preserve"> </w:t>
      </w:r>
      <w:r w:rsidR="002C2736" w:rsidRPr="00693DCF">
        <w:rPr>
          <w:rFonts w:ascii="Arial" w:eastAsia="Calibri" w:hAnsi="Arial" w:cs="Arial"/>
          <w:sz w:val="28"/>
          <w:szCs w:val="28"/>
          <w:lang w:eastAsia="es-MX"/>
        </w:rPr>
        <w:t>En su oportunidad, la parte actora registró el proyecto.</w:t>
      </w:r>
    </w:p>
    <w:p w14:paraId="10607EE1" w14:textId="77777777" w:rsidR="00693DCF" w:rsidRPr="0017724C" w:rsidRDefault="00693DCF" w:rsidP="00693DCF">
      <w:pPr>
        <w:shd w:val="clear" w:color="auto" w:fill="FFFFFF"/>
        <w:spacing w:after="0" w:line="360" w:lineRule="auto"/>
        <w:jc w:val="both"/>
        <w:rPr>
          <w:rFonts w:ascii="Arial" w:eastAsia="Times New Roman" w:hAnsi="Arial" w:cs="Arial"/>
          <w:b/>
          <w:sz w:val="24"/>
          <w:szCs w:val="24"/>
          <w:lang w:val="es-ES" w:eastAsia="es-ES"/>
        </w:rPr>
      </w:pPr>
    </w:p>
    <w:p w14:paraId="7BE8EF65" w14:textId="19814C80" w:rsidR="008711C6" w:rsidRPr="00693DCF" w:rsidRDefault="00CB0431" w:rsidP="00693DCF">
      <w:pPr>
        <w:shd w:val="clear" w:color="auto" w:fill="FFFFFF"/>
        <w:spacing w:after="0" w:line="360" w:lineRule="auto"/>
        <w:jc w:val="both"/>
        <w:rPr>
          <w:rFonts w:ascii="Arial" w:eastAsia="Times New Roman" w:hAnsi="Arial" w:cs="Arial"/>
          <w:sz w:val="28"/>
          <w:szCs w:val="28"/>
          <w:lang w:val="es-ES" w:eastAsia="es-ES"/>
        </w:rPr>
      </w:pPr>
      <w:r w:rsidRPr="00693DCF">
        <w:rPr>
          <w:rFonts w:ascii="Arial" w:eastAsia="Times New Roman" w:hAnsi="Arial" w:cs="Arial"/>
          <w:b/>
          <w:sz w:val="28"/>
          <w:szCs w:val="28"/>
          <w:lang w:val="es-ES" w:eastAsia="es-ES"/>
        </w:rPr>
        <w:t>3</w:t>
      </w:r>
      <w:r w:rsidR="00B46C36" w:rsidRPr="00693DCF">
        <w:rPr>
          <w:rFonts w:ascii="Arial" w:eastAsia="Times New Roman" w:hAnsi="Arial" w:cs="Arial"/>
          <w:b/>
          <w:sz w:val="28"/>
          <w:szCs w:val="28"/>
          <w:lang w:val="es-ES" w:eastAsia="es-ES"/>
        </w:rPr>
        <w:t>. Dictaminación</w:t>
      </w:r>
      <w:r w:rsidR="00B46C36" w:rsidRPr="00693DCF">
        <w:rPr>
          <w:rFonts w:ascii="Arial" w:eastAsia="Times New Roman" w:hAnsi="Arial" w:cs="Arial"/>
          <w:sz w:val="28"/>
          <w:szCs w:val="28"/>
          <w:lang w:val="es-ES" w:eastAsia="es-ES"/>
        </w:rPr>
        <w:t xml:space="preserve">. </w:t>
      </w:r>
      <w:r w:rsidR="002C2736" w:rsidRPr="00693DCF">
        <w:rPr>
          <w:rFonts w:ascii="Arial" w:eastAsia="Times New Roman" w:hAnsi="Arial" w:cs="Arial"/>
          <w:sz w:val="28"/>
          <w:szCs w:val="28"/>
          <w:lang w:val="es-ES" w:eastAsia="es-ES"/>
        </w:rPr>
        <w:t>El catorce de mayo</w:t>
      </w:r>
      <w:r w:rsidR="008711C6" w:rsidRPr="00693DCF">
        <w:rPr>
          <w:rFonts w:ascii="Arial" w:eastAsia="Times New Roman" w:hAnsi="Arial" w:cs="Arial"/>
          <w:sz w:val="28"/>
          <w:szCs w:val="28"/>
          <w:lang w:val="es-ES" w:eastAsia="es-ES"/>
        </w:rPr>
        <w:t xml:space="preserve"> el Órgano Dictaminador de la Alcaldía </w:t>
      </w:r>
      <w:r w:rsidR="002C2736" w:rsidRPr="00693DCF">
        <w:rPr>
          <w:rFonts w:ascii="Arial" w:eastAsia="Times New Roman" w:hAnsi="Arial" w:cs="Arial"/>
          <w:sz w:val="28"/>
          <w:szCs w:val="28"/>
          <w:lang w:val="es-ES" w:eastAsia="es-ES"/>
        </w:rPr>
        <w:t>Iztacalco</w:t>
      </w:r>
      <w:r w:rsidR="008711C6" w:rsidRPr="00693DCF">
        <w:rPr>
          <w:rFonts w:ascii="Arial" w:eastAsia="Times New Roman" w:hAnsi="Arial" w:cs="Arial"/>
          <w:sz w:val="28"/>
          <w:szCs w:val="28"/>
          <w:lang w:val="es-ES" w:eastAsia="es-ES"/>
        </w:rPr>
        <w:t xml:space="preserve"> emitió el dictamen identificado </w:t>
      </w:r>
      <w:r w:rsidR="00E873E6" w:rsidRPr="00693DCF">
        <w:rPr>
          <w:rFonts w:ascii="Arial" w:eastAsia="Times New Roman" w:hAnsi="Arial" w:cs="Arial"/>
          <w:sz w:val="28"/>
          <w:szCs w:val="28"/>
          <w:lang w:val="es-ES" w:eastAsia="es-ES"/>
        </w:rPr>
        <w:t>con la clave</w:t>
      </w:r>
      <w:r w:rsidR="008711C6" w:rsidRPr="00693DCF">
        <w:rPr>
          <w:rFonts w:ascii="Arial" w:eastAsia="Times New Roman" w:hAnsi="Arial" w:cs="Arial"/>
          <w:sz w:val="28"/>
          <w:szCs w:val="28"/>
          <w:lang w:val="es-ES" w:eastAsia="es-ES"/>
        </w:rPr>
        <w:t xml:space="preserve"> </w:t>
      </w:r>
      <w:r w:rsidR="00730862" w:rsidRPr="00693DCF">
        <w:rPr>
          <w:rFonts w:ascii="Arial" w:eastAsia="Times New Roman" w:hAnsi="Arial" w:cs="Arial"/>
          <w:b/>
          <w:sz w:val="28"/>
          <w:szCs w:val="28"/>
          <w:lang w:val="es-ES" w:eastAsia="es-ES"/>
        </w:rPr>
        <w:t>IECM-DD</w:t>
      </w:r>
      <w:r w:rsidR="002C2736" w:rsidRPr="00693DCF">
        <w:rPr>
          <w:rFonts w:ascii="Arial" w:eastAsia="Times New Roman" w:hAnsi="Arial" w:cs="Arial"/>
          <w:b/>
          <w:sz w:val="28"/>
          <w:szCs w:val="28"/>
          <w:lang w:val="es-ES" w:eastAsia="es-ES"/>
        </w:rPr>
        <w:t>15</w:t>
      </w:r>
      <w:r w:rsidR="00730862" w:rsidRPr="00693DCF">
        <w:rPr>
          <w:rFonts w:ascii="Arial" w:eastAsia="Times New Roman" w:hAnsi="Arial" w:cs="Arial"/>
          <w:b/>
          <w:sz w:val="28"/>
          <w:szCs w:val="28"/>
          <w:lang w:val="es-ES" w:eastAsia="es-ES"/>
        </w:rPr>
        <w:t>-</w:t>
      </w:r>
      <w:r w:rsidR="002C2736" w:rsidRPr="00693DCF">
        <w:rPr>
          <w:rFonts w:ascii="Arial" w:eastAsia="Times New Roman" w:hAnsi="Arial" w:cs="Arial"/>
          <w:b/>
          <w:sz w:val="28"/>
          <w:szCs w:val="28"/>
          <w:lang w:val="es-ES" w:eastAsia="es-ES"/>
        </w:rPr>
        <w:t>000797</w:t>
      </w:r>
      <w:r w:rsidR="008711C6" w:rsidRPr="00693DCF">
        <w:rPr>
          <w:rFonts w:ascii="Arial" w:eastAsia="Times New Roman" w:hAnsi="Arial" w:cs="Arial"/>
          <w:b/>
          <w:sz w:val="28"/>
          <w:szCs w:val="28"/>
          <w:lang w:val="es-ES" w:eastAsia="es-ES"/>
        </w:rPr>
        <w:t>/2</w:t>
      </w:r>
      <w:r w:rsidR="002C2736" w:rsidRPr="00693DCF">
        <w:rPr>
          <w:rFonts w:ascii="Arial" w:eastAsia="Times New Roman" w:hAnsi="Arial" w:cs="Arial"/>
          <w:b/>
          <w:sz w:val="28"/>
          <w:szCs w:val="28"/>
          <w:lang w:val="es-ES" w:eastAsia="es-ES"/>
        </w:rPr>
        <w:t>5</w:t>
      </w:r>
      <w:r w:rsidR="008711C6" w:rsidRPr="00693DCF">
        <w:rPr>
          <w:rFonts w:ascii="Arial" w:eastAsia="Times New Roman" w:hAnsi="Arial" w:cs="Arial"/>
          <w:sz w:val="28"/>
          <w:szCs w:val="28"/>
          <w:lang w:val="es-ES" w:eastAsia="es-ES"/>
        </w:rPr>
        <w:t>, en el cual determinó la inviabilidad del proyecto registrado por la parte actora al calificarlo negativamente.</w:t>
      </w:r>
    </w:p>
    <w:p w14:paraId="796BFED9" w14:textId="77777777" w:rsidR="00693DCF" w:rsidRPr="0017724C" w:rsidRDefault="00693DCF" w:rsidP="00693DCF">
      <w:pPr>
        <w:spacing w:after="0" w:line="360" w:lineRule="auto"/>
        <w:jc w:val="both"/>
        <w:rPr>
          <w:rFonts w:ascii="Arial" w:eastAsia="Calibri" w:hAnsi="Arial" w:cs="Arial"/>
          <w:b/>
          <w:bCs/>
          <w:sz w:val="24"/>
          <w:szCs w:val="24"/>
          <w:lang w:eastAsia="es-MX"/>
        </w:rPr>
      </w:pPr>
    </w:p>
    <w:p w14:paraId="19B7D6B6" w14:textId="60F02FF0" w:rsidR="002C2736" w:rsidRPr="00693DCF" w:rsidRDefault="002C2736" w:rsidP="00693DCF">
      <w:pPr>
        <w:spacing w:after="0" w:line="360" w:lineRule="auto"/>
        <w:jc w:val="both"/>
        <w:rPr>
          <w:rFonts w:ascii="Arial" w:eastAsia="Calibri" w:hAnsi="Arial" w:cs="Arial"/>
          <w:sz w:val="28"/>
          <w:szCs w:val="28"/>
          <w:lang w:eastAsia="es-MX"/>
        </w:rPr>
      </w:pPr>
      <w:r w:rsidRPr="00693DCF">
        <w:rPr>
          <w:rFonts w:ascii="Arial" w:eastAsia="Calibri" w:hAnsi="Arial" w:cs="Arial"/>
          <w:b/>
          <w:bCs/>
          <w:sz w:val="28"/>
          <w:szCs w:val="28"/>
          <w:lang w:eastAsia="es-MX"/>
        </w:rPr>
        <w:t>4. Escrito de aclaración.</w:t>
      </w:r>
      <w:r w:rsidRPr="00693DCF">
        <w:rPr>
          <w:rFonts w:ascii="Arial" w:eastAsia="Calibri" w:hAnsi="Arial" w:cs="Arial"/>
          <w:sz w:val="28"/>
          <w:szCs w:val="28"/>
          <w:lang w:eastAsia="es-MX"/>
        </w:rPr>
        <w:t xml:space="preserve"> </w:t>
      </w:r>
      <w:r w:rsidR="00720833" w:rsidRPr="00693DCF">
        <w:rPr>
          <w:rFonts w:ascii="Arial" w:eastAsia="Calibri" w:hAnsi="Arial" w:cs="Arial"/>
          <w:sz w:val="28"/>
          <w:szCs w:val="28"/>
          <w:lang w:eastAsia="es-MX"/>
        </w:rPr>
        <w:t xml:space="preserve">El veinticuatro de junio </w:t>
      </w:r>
      <w:r w:rsidRPr="00693DCF">
        <w:rPr>
          <w:rFonts w:ascii="Arial" w:eastAsia="Calibri" w:hAnsi="Arial" w:cs="Arial"/>
          <w:sz w:val="28"/>
          <w:szCs w:val="28"/>
          <w:lang w:eastAsia="es-MX"/>
        </w:rPr>
        <w:t xml:space="preserve">la parte actora presentó </w:t>
      </w:r>
      <w:r w:rsidR="00720833" w:rsidRPr="00693DCF">
        <w:rPr>
          <w:rFonts w:ascii="Arial" w:eastAsia="Calibri" w:hAnsi="Arial" w:cs="Arial"/>
          <w:sz w:val="28"/>
          <w:szCs w:val="28"/>
          <w:lang w:eastAsia="es-MX"/>
        </w:rPr>
        <w:t>ante la Dirección Distrital 15 Escrito de Aclaración en contra del Dictamen de catorce de mayo</w:t>
      </w:r>
      <w:r w:rsidR="00720833" w:rsidRPr="00693DCF">
        <w:rPr>
          <w:rStyle w:val="Refdenotaalpie"/>
          <w:rFonts w:ascii="Arial" w:eastAsia="Calibri" w:hAnsi="Arial" w:cs="Arial"/>
          <w:sz w:val="28"/>
          <w:szCs w:val="28"/>
          <w:lang w:eastAsia="es-MX"/>
        </w:rPr>
        <w:footnoteReference w:id="3"/>
      </w:r>
      <w:r w:rsidRPr="00693DCF">
        <w:rPr>
          <w:rFonts w:ascii="Arial" w:eastAsia="Calibri" w:hAnsi="Arial" w:cs="Arial"/>
          <w:sz w:val="28"/>
          <w:szCs w:val="28"/>
          <w:lang w:eastAsia="es-MX"/>
        </w:rPr>
        <w:t xml:space="preserve">. </w:t>
      </w:r>
    </w:p>
    <w:p w14:paraId="4D94D63A" w14:textId="77777777" w:rsidR="00693DCF" w:rsidRPr="0017724C" w:rsidRDefault="00693DCF" w:rsidP="00693DCF">
      <w:pPr>
        <w:spacing w:after="0" w:line="360" w:lineRule="auto"/>
        <w:jc w:val="both"/>
        <w:rPr>
          <w:rFonts w:ascii="Arial" w:eastAsia="Calibri" w:hAnsi="Arial" w:cs="Arial"/>
          <w:b/>
          <w:bCs/>
          <w:sz w:val="24"/>
          <w:szCs w:val="24"/>
          <w:lang w:eastAsia="es-MX"/>
        </w:rPr>
      </w:pPr>
    </w:p>
    <w:p w14:paraId="219119E9" w14:textId="3F1CC3EB" w:rsidR="002C2736" w:rsidRPr="00693DCF" w:rsidRDefault="002C2736" w:rsidP="00693DCF">
      <w:pPr>
        <w:spacing w:after="0" w:line="360" w:lineRule="auto"/>
        <w:jc w:val="both"/>
        <w:rPr>
          <w:rFonts w:ascii="Arial" w:eastAsia="Calibri" w:hAnsi="Arial" w:cs="Arial"/>
          <w:sz w:val="28"/>
          <w:szCs w:val="28"/>
          <w:lang w:eastAsia="es-MX"/>
        </w:rPr>
      </w:pPr>
      <w:r w:rsidRPr="00693DCF">
        <w:rPr>
          <w:rFonts w:ascii="Arial" w:eastAsia="Calibri" w:hAnsi="Arial" w:cs="Arial"/>
          <w:b/>
          <w:bCs/>
          <w:sz w:val="28"/>
          <w:szCs w:val="28"/>
          <w:lang w:eastAsia="es-MX"/>
        </w:rPr>
        <w:t>5. Publicación de re-dictámenes.</w:t>
      </w:r>
      <w:r w:rsidRPr="00693DCF">
        <w:rPr>
          <w:rFonts w:ascii="Arial" w:eastAsia="Calibri" w:hAnsi="Arial" w:cs="Arial"/>
          <w:sz w:val="28"/>
          <w:szCs w:val="28"/>
          <w:lang w:eastAsia="es-MX"/>
        </w:rPr>
        <w:t xml:space="preserve"> El tres de julio se publicaron las re-dictaminaciones derivadas de los escritos de aclaración presentados por las personas interesadas, en términos de lo previsto en la Base </w:t>
      </w:r>
      <w:r w:rsidR="00720833" w:rsidRPr="00693DCF">
        <w:rPr>
          <w:rFonts w:ascii="Arial" w:eastAsia="Calibri" w:hAnsi="Arial" w:cs="Arial"/>
          <w:sz w:val="28"/>
          <w:szCs w:val="28"/>
          <w:lang w:eastAsia="es-MX"/>
        </w:rPr>
        <w:t>Novena</w:t>
      </w:r>
      <w:r w:rsidRPr="00693DCF">
        <w:rPr>
          <w:rFonts w:ascii="Arial" w:eastAsia="Calibri" w:hAnsi="Arial" w:cs="Arial"/>
          <w:sz w:val="28"/>
          <w:szCs w:val="28"/>
          <w:lang w:eastAsia="es-MX"/>
        </w:rPr>
        <w:t xml:space="preserve"> de la Convocatoria. </w:t>
      </w:r>
    </w:p>
    <w:p w14:paraId="1B757784" w14:textId="77777777" w:rsidR="00693DCF" w:rsidRPr="0017724C" w:rsidRDefault="00693DCF" w:rsidP="00693DCF">
      <w:pPr>
        <w:shd w:val="clear" w:color="auto" w:fill="FFFFFF"/>
        <w:spacing w:after="0" w:line="360" w:lineRule="auto"/>
        <w:jc w:val="both"/>
        <w:rPr>
          <w:rFonts w:ascii="Arial" w:eastAsia="Times New Roman" w:hAnsi="Arial" w:cs="Arial"/>
          <w:b/>
          <w:sz w:val="24"/>
          <w:szCs w:val="24"/>
          <w:lang w:val="es-ES" w:eastAsia="es-MX"/>
        </w:rPr>
      </w:pPr>
    </w:p>
    <w:p w14:paraId="7ACF1683" w14:textId="61EB5053" w:rsidR="00B46C36" w:rsidRPr="00693DCF" w:rsidRDefault="00B46C36" w:rsidP="00693DCF">
      <w:pPr>
        <w:shd w:val="clear" w:color="auto" w:fill="FFFFFF"/>
        <w:spacing w:after="0" w:line="360" w:lineRule="auto"/>
        <w:jc w:val="both"/>
        <w:rPr>
          <w:rFonts w:ascii="Arial" w:eastAsia="Times New Roman" w:hAnsi="Arial" w:cs="Arial"/>
          <w:b/>
          <w:sz w:val="28"/>
          <w:szCs w:val="28"/>
          <w:lang w:val="es-ES" w:eastAsia="es-MX"/>
        </w:rPr>
      </w:pPr>
      <w:r w:rsidRPr="00693DCF">
        <w:rPr>
          <w:rFonts w:ascii="Arial" w:eastAsia="Times New Roman" w:hAnsi="Arial" w:cs="Arial"/>
          <w:b/>
          <w:sz w:val="28"/>
          <w:szCs w:val="28"/>
          <w:lang w:val="es-ES" w:eastAsia="es-MX"/>
        </w:rPr>
        <w:t>II. Juicio Electoral.</w:t>
      </w:r>
    </w:p>
    <w:p w14:paraId="5B49B439" w14:textId="77777777" w:rsidR="00693DCF" w:rsidRPr="0017724C" w:rsidRDefault="00693DCF" w:rsidP="00693DCF">
      <w:pPr>
        <w:widowControl w:val="0"/>
        <w:spacing w:after="0" w:line="360" w:lineRule="auto"/>
        <w:contextualSpacing/>
        <w:jc w:val="both"/>
        <w:rPr>
          <w:rFonts w:ascii="Arial" w:eastAsia="Calibri" w:hAnsi="Arial" w:cs="Arial"/>
          <w:b/>
          <w:sz w:val="24"/>
          <w:szCs w:val="24"/>
        </w:rPr>
      </w:pPr>
    </w:p>
    <w:p w14:paraId="04A8A431" w14:textId="0476C3FF" w:rsidR="00916FE2" w:rsidRPr="00693DCF" w:rsidRDefault="00B46C36" w:rsidP="00693DCF">
      <w:pPr>
        <w:widowControl w:val="0"/>
        <w:spacing w:after="0" w:line="360" w:lineRule="auto"/>
        <w:contextualSpacing/>
        <w:jc w:val="both"/>
        <w:rPr>
          <w:rFonts w:ascii="Arial" w:eastAsia="Calibri" w:hAnsi="Arial" w:cs="Arial"/>
          <w:sz w:val="28"/>
          <w:szCs w:val="28"/>
        </w:rPr>
      </w:pPr>
      <w:r w:rsidRPr="00693DCF">
        <w:rPr>
          <w:rFonts w:ascii="Arial" w:eastAsia="Calibri" w:hAnsi="Arial" w:cs="Arial"/>
          <w:b/>
          <w:sz w:val="28"/>
          <w:szCs w:val="28"/>
        </w:rPr>
        <w:t>1. Demanda.</w:t>
      </w:r>
      <w:r w:rsidRPr="00693DCF">
        <w:rPr>
          <w:rFonts w:ascii="Arial" w:eastAsia="Calibri" w:hAnsi="Arial" w:cs="Arial"/>
          <w:sz w:val="28"/>
          <w:szCs w:val="28"/>
        </w:rPr>
        <w:t xml:space="preserve"> </w:t>
      </w:r>
      <w:r w:rsidR="00916FE2" w:rsidRPr="00693DCF">
        <w:rPr>
          <w:rFonts w:ascii="Arial" w:eastAsia="Calibri" w:hAnsi="Arial" w:cs="Arial"/>
          <w:sz w:val="28"/>
          <w:szCs w:val="28"/>
        </w:rPr>
        <w:t xml:space="preserve">El </w:t>
      </w:r>
      <w:r w:rsidR="007363FD" w:rsidRPr="00693DCF">
        <w:rPr>
          <w:rFonts w:ascii="Arial" w:eastAsia="Calibri" w:hAnsi="Arial" w:cs="Arial"/>
          <w:sz w:val="28"/>
          <w:szCs w:val="28"/>
        </w:rPr>
        <w:t>siete de julio, la parte actora</w:t>
      </w:r>
      <w:r w:rsidR="00916FE2" w:rsidRPr="00693DCF">
        <w:rPr>
          <w:rFonts w:ascii="Arial" w:eastAsia="Calibri" w:hAnsi="Arial" w:cs="Arial"/>
          <w:sz w:val="28"/>
          <w:szCs w:val="28"/>
        </w:rPr>
        <w:t xml:space="preserve"> presentó ante este Tribunal Electoral escrito de demanda</w:t>
      </w:r>
      <w:r w:rsidR="00916FE2" w:rsidRPr="00693DCF">
        <w:rPr>
          <w:rFonts w:ascii="Arial" w:eastAsia="Calibri" w:hAnsi="Arial" w:cs="Arial"/>
          <w:b/>
          <w:sz w:val="28"/>
          <w:szCs w:val="28"/>
        </w:rPr>
        <w:t xml:space="preserve"> </w:t>
      </w:r>
      <w:r w:rsidR="00916FE2" w:rsidRPr="00693DCF">
        <w:rPr>
          <w:rFonts w:ascii="Arial" w:eastAsia="Calibri" w:hAnsi="Arial" w:cs="Arial"/>
          <w:sz w:val="28"/>
          <w:szCs w:val="28"/>
        </w:rPr>
        <w:t>para controvertir la re</w:t>
      </w:r>
      <w:r w:rsidR="00787022" w:rsidRPr="00693DCF">
        <w:rPr>
          <w:rFonts w:ascii="Arial" w:eastAsia="Calibri" w:hAnsi="Arial" w:cs="Arial"/>
          <w:sz w:val="28"/>
          <w:szCs w:val="28"/>
        </w:rPr>
        <w:t>-</w:t>
      </w:r>
      <w:r w:rsidR="00916FE2" w:rsidRPr="00693DCF">
        <w:rPr>
          <w:rFonts w:ascii="Arial" w:eastAsia="Calibri" w:hAnsi="Arial" w:cs="Arial"/>
          <w:sz w:val="28"/>
          <w:szCs w:val="28"/>
        </w:rPr>
        <w:t>dictaminación</w:t>
      </w:r>
      <w:r w:rsidR="00E8391E" w:rsidRPr="00693DCF">
        <w:rPr>
          <w:rFonts w:ascii="Arial" w:eastAsia="Calibri" w:hAnsi="Arial" w:cs="Arial"/>
          <w:sz w:val="28"/>
          <w:szCs w:val="28"/>
        </w:rPr>
        <w:t xml:space="preserve"> emitida</w:t>
      </w:r>
      <w:r w:rsidR="00916FE2" w:rsidRPr="00693DCF">
        <w:rPr>
          <w:rFonts w:ascii="Arial" w:eastAsia="Calibri" w:hAnsi="Arial" w:cs="Arial"/>
          <w:sz w:val="28"/>
          <w:szCs w:val="28"/>
        </w:rPr>
        <w:t xml:space="preserve"> por la autoridad responsable en la cual se reiteró la inviabilidad</w:t>
      </w:r>
      <w:r w:rsidR="00E8391E" w:rsidRPr="00693DCF">
        <w:rPr>
          <w:rFonts w:ascii="Arial" w:eastAsia="Calibri" w:hAnsi="Arial" w:cs="Arial"/>
          <w:sz w:val="28"/>
          <w:szCs w:val="28"/>
        </w:rPr>
        <w:t xml:space="preserve"> del proyecto que registró</w:t>
      </w:r>
      <w:r w:rsidR="00916FE2" w:rsidRPr="00693DCF">
        <w:rPr>
          <w:rFonts w:ascii="Arial" w:eastAsia="Calibri" w:hAnsi="Arial" w:cs="Arial"/>
          <w:sz w:val="28"/>
          <w:szCs w:val="28"/>
        </w:rPr>
        <w:t>.</w:t>
      </w:r>
    </w:p>
    <w:p w14:paraId="54AF9862" w14:textId="77777777" w:rsidR="00DF5D53" w:rsidRPr="0017724C" w:rsidRDefault="00DF5D53" w:rsidP="00693DCF">
      <w:pPr>
        <w:widowControl w:val="0"/>
        <w:spacing w:after="0" w:line="360" w:lineRule="auto"/>
        <w:contextualSpacing/>
        <w:jc w:val="both"/>
        <w:rPr>
          <w:rFonts w:ascii="Arial" w:eastAsia="Calibri" w:hAnsi="Arial" w:cs="Arial"/>
          <w:sz w:val="24"/>
          <w:szCs w:val="24"/>
          <w:lang w:val="es-ES_tradnl"/>
        </w:rPr>
      </w:pPr>
    </w:p>
    <w:p w14:paraId="6F75C45C" w14:textId="439777DA" w:rsidR="00E8391E" w:rsidRPr="00693DCF" w:rsidRDefault="00E8391E" w:rsidP="00693DCF">
      <w:pPr>
        <w:widowControl w:val="0"/>
        <w:spacing w:after="0" w:line="360" w:lineRule="auto"/>
        <w:contextualSpacing/>
        <w:jc w:val="both"/>
        <w:rPr>
          <w:rFonts w:ascii="Arial" w:eastAsia="Calibri" w:hAnsi="Arial" w:cs="Arial"/>
          <w:sz w:val="28"/>
          <w:szCs w:val="28"/>
        </w:rPr>
      </w:pPr>
      <w:r w:rsidRPr="00693DCF">
        <w:rPr>
          <w:rFonts w:ascii="Arial" w:eastAsia="Calibri" w:hAnsi="Arial" w:cs="Arial"/>
          <w:sz w:val="28"/>
          <w:szCs w:val="28"/>
        </w:rPr>
        <w:t>A consideración de la</w:t>
      </w:r>
      <w:r w:rsidR="007363FD" w:rsidRPr="00693DCF">
        <w:rPr>
          <w:rFonts w:ascii="Arial" w:eastAsia="Calibri" w:hAnsi="Arial" w:cs="Arial"/>
          <w:sz w:val="28"/>
          <w:szCs w:val="28"/>
        </w:rPr>
        <w:t xml:space="preserve"> parte</w:t>
      </w:r>
      <w:r w:rsidRPr="00693DCF">
        <w:rPr>
          <w:rFonts w:ascii="Arial" w:eastAsia="Calibri" w:hAnsi="Arial" w:cs="Arial"/>
          <w:sz w:val="28"/>
          <w:szCs w:val="28"/>
        </w:rPr>
        <w:t xml:space="preserve"> actora, </w:t>
      </w:r>
      <w:r w:rsidR="009928FF" w:rsidRPr="00693DCF">
        <w:rPr>
          <w:rFonts w:ascii="Arial" w:eastAsia="Calibri" w:hAnsi="Arial" w:cs="Arial"/>
          <w:sz w:val="28"/>
          <w:szCs w:val="28"/>
        </w:rPr>
        <w:t xml:space="preserve">fue indebida la </w:t>
      </w:r>
      <w:r w:rsidR="00E873E6" w:rsidRPr="00693DCF">
        <w:rPr>
          <w:rFonts w:ascii="Arial" w:eastAsia="Calibri" w:hAnsi="Arial" w:cs="Arial"/>
          <w:sz w:val="28"/>
          <w:szCs w:val="28"/>
        </w:rPr>
        <w:t>re-</w:t>
      </w:r>
      <w:r w:rsidR="009928FF" w:rsidRPr="00693DCF">
        <w:rPr>
          <w:rFonts w:ascii="Arial" w:eastAsia="Calibri" w:hAnsi="Arial" w:cs="Arial"/>
          <w:sz w:val="28"/>
          <w:szCs w:val="28"/>
        </w:rPr>
        <w:t xml:space="preserve">dictaminación de su proyecto, ya que </w:t>
      </w:r>
      <w:r w:rsidRPr="00693DCF">
        <w:rPr>
          <w:rFonts w:ascii="Arial" w:eastAsia="Calibri" w:hAnsi="Arial" w:cs="Arial"/>
          <w:sz w:val="28"/>
          <w:szCs w:val="28"/>
        </w:rPr>
        <w:t xml:space="preserve">carece de fundamentación y motivación, </w:t>
      </w:r>
      <w:r w:rsidR="007363FD" w:rsidRPr="00693DCF">
        <w:rPr>
          <w:rFonts w:ascii="Arial" w:eastAsia="Calibri" w:hAnsi="Arial" w:cs="Arial"/>
          <w:sz w:val="28"/>
          <w:szCs w:val="28"/>
        </w:rPr>
        <w:t xml:space="preserve">en el que se inobserva el principio de exhaustividad </w:t>
      </w:r>
      <w:r w:rsidRPr="00693DCF">
        <w:rPr>
          <w:rFonts w:ascii="Arial" w:eastAsia="Calibri" w:hAnsi="Arial" w:cs="Arial"/>
          <w:sz w:val="28"/>
          <w:szCs w:val="28"/>
        </w:rPr>
        <w:t xml:space="preserve">ya que el Órgano Dictaminador </w:t>
      </w:r>
      <w:r w:rsidR="00DF4C93" w:rsidRPr="00693DCF">
        <w:rPr>
          <w:rFonts w:ascii="Arial" w:eastAsia="Calibri" w:hAnsi="Arial" w:cs="Arial"/>
          <w:sz w:val="28"/>
          <w:szCs w:val="28"/>
        </w:rPr>
        <w:t xml:space="preserve">al momento de emitir el acto impugnado repitió de manera parcial o integral lo mismo que se dijo en el primer Dictamen, sin tomar </w:t>
      </w:r>
      <w:r w:rsidR="00DF4C93" w:rsidRPr="00693DCF">
        <w:rPr>
          <w:rFonts w:ascii="Arial" w:eastAsia="Calibri" w:hAnsi="Arial" w:cs="Arial"/>
          <w:sz w:val="28"/>
          <w:szCs w:val="28"/>
        </w:rPr>
        <w:lastRenderedPageBreak/>
        <w:t xml:space="preserve">en consideración todas y cada una de las razones precisadas en su escrito aclaratorio. </w:t>
      </w:r>
    </w:p>
    <w:p w14:paraId="13FAF8AF" w14:textId="77777777" w:rsidR="00E8391E" w:rsidRPr="0017724C" w:rsidRDefault="00E8391E" w:rsidP="00693DCF">
      <w:pPr>
        <w:widowControl w:val="0"/>
        <w:spacing w:after="0" w:line="360" w:lineRule="auto"/>
        <w:contextualSpacing/>
        <w:jc w:val="both"/>
        <w:rPr>
          <w:rFonts w:ascii="Arial" w:eastAsia="Calibri" w:hAnsi="Arial" w:cs="Arial"/>
          <w:sz w:val="24"/>
          <w:szCs w:val="24"/>
          <w:lang w:val="es-ES_tradnl"/>
        </w:rPr>
      </w:pPr>
    </w:p>
    <w:p w14:paraId="1E22FD69" w14:textId="7F551B42" w:rsidR="00DF5D53" w:rsidRPr="00693DCF" w:rsidRDefault="00DF5D53" w:rsidP="00693DCF">
      <w:pPr>
        <w:widowControl w:val="0"/>
        <w:spacing w:after="0" w:line="360" w:lineRule="auto"/>
        <w:contextualSpacing/>
        <w:jc w:val="both"/>
        <w:rPr>
          <w:rFonts w:ascii="Arial" w:hAnsi="Arial" w:cs="Arial"/>
          <w:sz w:val="28"/>
          <w:szCs w:val="28"/>
          <w:lang w:val="es-ES_tradnl"/>
        </w:rPr>
      </w:pPr>
      <w:r w:rsidRPr="00693DCF">
        <w:rPr>
          <w:rFonts w:ascii="Arial" w:eastAsia="Calibri" w:hAnsi="Arial" w:cs="Arial"/>
          <w:sz w:val="28"/>
          <w:szCs w:val="28"/>
        </w:rPr>
        <w:t xml:space="preserve">Por tal motivo, </w:t>
      </w:r>
      <w:r w:rsidR="00F14509" w:rsidRPr="00693DCF">
        <w:rPr>
          <w:rFonts w:ascii="Arial" w:hAnsi="Arial" w:cs="Arial"/>
          <w:sz w:val="28"/>
          <w:szCs w:val="28"/>
          <w:lang w:val="es-ES_tradnl"/>
        </w:rPr>
        <w:t>solicitó</w:t>
      </w:r>
      <w:r w:rsidRPr="00693DCF">
        <w:rPr>
          <w:rFonts w:ascii="Arial" w:hAnsi="Arial" w:cs="Arial"/>
          <w:sz w:val="28"/>
          <w:szCs w:val="28"/>
          <w:lang w:val="es-ES_tradnl"/>
        </w:rPr>
        <w:t xml:space="preserve"> que se revoque </w:t>
      </w:r>
      <w:r w:rsidR="00412F5A" w:rsidRPr="00693DCF">
        <w:rPr>
          <w:rFonts w:ascii="Arial" w:hAnsi="Arial" w:cs="Arial"/>
          <w:sz w:val="28"/>
          <w:szCs w:val="28"/>
          <w:lang w:val="es-ES_tradnl"/>
        </w:rPr>
        <w:t>la re</w:t>
      </w:r>
      <w:r w:rsidR="00787022" w:rsidRPr="00693DCF">
        <w:rPr>
          <w:rFonts w:ascii="Arial" w:hAnsi="Arial" w:cs="Arial"/>
          <w:sz w:val="28"/>
          <w:szCs w:val="28"/>
          <w:lang w:val="es-ES_tradnl"/>
        </w:rPr>
        <w:t>-</w:t>
      </w:r>
      <w:r w:rsidR="00412F5A" w:rsidRPr="00693DCF">
        <w:rPr>
          <w:rFonts w:ascii="Arial" w:hAnsi="Arial" w:cs="Arial"/>
          <w:sz w:val="28"/>
          <w:szCs w:val="28"/>
          <w:lang w:val="es-ES_tradnl"/>
        </w:rPr>
        <w:t>dictaminación impugnada</w:t>
      </w:r>
      <w:r w:rsidRPr="00693DCF">
        <w:rPr>
          <w:rFonts w:ascii="Arial" w:hAnsi="Arial" w:cs="Arial"/>
          <w:sz w:val="28"/>
          <w:szCs w:val="28"/>
          <w:lang w:val="es-ES_tradnl"/>
        </w:rPr>
        <w:t xml:space="preserve"> y se </w:t>
      </w:r>
      <w:r w:rsidR="009928FF" w:rsidRPr="00693DCF">
        <w:rPr>
          <w:rFonts w:ascii="Arial" w:hAnsi="Arial" w:cs="Arial"/>
          <w:sz w:val="28"/>
          <w:szCs w:val="28"/>
          <w:lang w:val="es-ES_tradnl"/>
        </w:rPr>
        <w:t>declare viable su proyecto para que sea votado en la Consulta de Presupuesto Participativo 202</w:t>
      </w:r>
      <w:r w:rsidR="00DF4C93" w:rsidRPr="00693DCF">
        <w:rPr>
          <w:rFonts w:ascii="Arial" w:hAnsi="Arial" w:cs="Arial"/>
          <w:sz w:val="28"/>
          <w:szCs w:val="28"/>
          <w:lang w:val="es-ES_tradnl"/>
        </w:rPr>
        <w:t>5</w:t>
      </w:r>
      <w:r w:rsidRPr="00693DCF">
        <w:rPr>
          <w:rFonts w:ascii="Arial" w:hAnsi="Arial" w:cs="Arial"/>
          <w:sz w:val="28"/>
          <w:szCs w:val="28"/>
          <w:lang w:val="es-ES_tradnl"/>
        </w:rPr>
        <w:t>.</w:t>
      </w:r>
    </w:p>
    <w:p w14:paraId="3F606296" w14:textId="77777777" w:rsidR="00DF5D53" w:rsidRPr="0017724C" w:rsidRDefault="00DF5D53" w:rsidP="00693DCF">
      <w:pPr>
        <w:widowControl w:val="0"/>
        <w:spacing w:after="0" w:line="360" w:lineRule="auto"/>
        <w:contextualSpacing/>
        <w:jc w:val="both"/>
        <w:rPr>
          <w:rFonts w:ascii="Arial" w:eastAsia="Calibri" w:hAnsi="Arial" w:cs="Arial"/>
          <w:sz w:val="24"/>
          <w:szCs w:val="24"/>
        </w:rPr>
      </w:pPr>
    </w:p>
    <w:p w14:paraId="6FB2EC3B" w14:textId="68255149" w:rsidR="00F90C9C" w:rsidRPr="00693DCF" w:rsidRDefault="00F90C9C" w:rsidP="00693DCF">
      <w:pPr>
        <w:spacing w:after="0" w:line="360" w:lineRule="auto"/>
        <w:jc w:val="both"/>
        <w:rPr>
          <w:rFonts w:ascii="Arial" w:eastAsia="Calibri" w:hAnsi="Arial" w:cs="Arial"/>
          <w:sz w:val="28"/>
          <w:szCs w:val="28"/>
          <w:lang w:eastAsia="es-MX"/>
        </w:rPr>
      </w:pPr>
      <w:r w:rsidRPr="00693DCF">
        <w:rPr>
          <w:rFonts w:ascii="Arial" w:eastAsia="Calibri" w:hAnsi="Arial" w:cs="Arial"/>
          <w:b/>
          <w:sz w:val="28"/>
          <w:szCs w:val="28"/>
          <w:lang w:eastAsia="es-MX"/>
        </w:rPr>
        <w:t>2. Integración y turno.</w:t>
      </w:r>
      <w:r w:rsidRPr="00693DCF">
        <w:rPr>
          <w:rFonts w:ascii="Arial" w:eastAsia="Calibri" w:hAnsi="Arial" w:cs="Arial"/>
          <w:bCs/>
          <w:sz w:val="28"/>
          <w:szCs w:val="28"/>
          <w:lang w:eastAsia="es-MX"/>
        </w:rPr>
        <w:t xml:space="preserve"> Ese mismo día, el Magistrado Presidente ordenó integrar el expediente </w:t>
      </w:r>
      <w:r w:rsidRPr="00693DCF">
        <w:rPr>
          <w:rFonts w:ascii="Arial" w:eastAsia="Calibri" w:hAnsi="Arial" w:cs="Arial"/>
          <w:b/>
          <w:sz w:val="28"/>
          <w:szCs w:val="28"/>
          <w:lang w:eastAsia="es-MX"/>
        </w:rPr>
        <w:t>TECDMX-J</w:t>
      </w:r>
      <w:r w:rsidR="00EE2737" w:rsidRPr="00693DCF">
        <w:rPr>
          <w:rFonts w:ascii="Arial" w:eastAsia="Calibri" w:hAnsi="Arial" w:cs="Arial"/>
          <w:b/>
          <w:sz w:val="28"/>
          <w:szCs w:val="28"/>
          <w:lang w:eastAsia="es-MX"/>
        </w:rPr>
        <w:t>EL-</w:t>
      </w:r>
      <w:r w:rsidR="00DF4C93" w:rsidRPr="00693DCF">
        <w:rPr>
          <w:rFonts w:ascii="Arial" w:eastAsia="Calibri" w:hAnsi="Arial" w:cs="Arial"/>
          <w:b/>
          <w:sz w:val="28"/>
          <w:szCs w:val="28"/>
          <w:lang w:eastAsia="es-MX"/>
        </w:rPr>
        <w:t>224</w:t>
      </w:r>
      <w:r w:rsidRPr="00693DCF">
        <w:rPr>
          <w:rFonts w:ascii="Arial" w:eastAsia="Calibri" w:hAnsi="Arial" w:cs="Arial"/>
          <w:b/>
          <w:sz w:val="28"/>
          <w:szCs w:val="28"/>
          <w:lang w:eastAsia="es-MX"/>
        </w:rPr>
        <w:t>/202</w:t>
      </w:r>
      <w:r w:rsidR="00DF4C93" w:rsidRPr="00693DCF">
        <w:rPr>
          <w:rFonts w:ascii="Arial" w:eastAsia="Calibri" w:hAnsi="Arial" w:cs="Arial"/>
          <w:b/>
          <w:sz w:val="28"/>
          <w:szCs w:val="28"/>
          <w:lang w:eastAsia="es-MX"/>
        </w:rPr>
        <w:t>5</w:t>
      </w:r>
      <w:r w:rsidRPr="00693DCF">
        <w:rPr>
          <w:rFonts w:ascii="Arial" w:eastAsia="Calibri" w:hAnsi="Arial" w:cs="Arial"/>
          <w:bCs/>
          <w:sz w:val="28"/>
          <w:szCs w:val="28"/>
          <w:lang w:eastAsia="es-MX"/>
        </w:rPr>
        <w:t>, y turnarlo</w:t>
      </w:r>
      <w:r w:rsidRPr="00693DCF">
        <w:rPr>
          <w:rStyle w:val="Refdenotaalpie"/>
          <w:rFonts w:ascii="Arial" w:eastAsia="Calibri" w:hAnsi="Arial" w:cs="Arial"/>
          <w:bCs/>
          <w:sz w:val="28"/>
          <w:szCs w:val="28"/>
          <w:lang w:eastAsia="es-MX"/>
        </w:rPr>
        <w:footnoteReference w:id="4"/>
      </w:r>
      <w:r w:rsidRPr="00693DCF">
        <w:rPr>
          <w:rFonts w:ascii="Arial" w:eastAsia="Calibri" w:hAnsi="Arial" w:cs="Arial"/>
          <w:bCs/>
          <w:sz w:val="28"/>
          <w:szCs w:val="28"/>
          <w:lang w:eastAsia="es-MX"/>
        </w:rPr>
        <w:t xml:space="preserve"> a la Ponencia a su cargo para su sustanciación. </w:t>
      </w:r>
    </w:p>
    <w:p w14:paraId="013F7EE4" w14:textId="77777777" w:rsidR="00267C81" w:rsidRPr="0017724C" w:rsidRDefault="00267C81" w:rsidP="00693DCF">
      <w:pPr>
        <w:spacing w:after="0" w:line="360" w:lineRule="auto"/>
        <w:jc w:val="both"/>
        <w:rPr>
          <w:rFonts w:ascii="Arial" w:hAnsi="Arial" w:cs="Arial"/>
          <w:b/>
          <w:spacing w:val="-4"/>
          <w:sz w:val="24"/>
          <w:szCs w:val="24"/>
        </w:rPr>
      </w:pPr>
    </w:p>
    <w:p w14:paraId="0DFDD9D4" w14:textId="2FA5A88A" w:rsidR="00EE2737" w:rsidRPr="00693DCF" w:rsidRDefault="00EE2737" w:rsidP="00693DCF">
      <w:pPr>
        <w:spacing w:after="0" w:line="360" w:lineRule="auto"/>
        <w:jc w:val="both"/>
        <w:rPr>
          <w:rFonts w:ascii="Arial" w:hAnsi="Arial" w:cs="Arial"/>
          <w:bCs/>
          <w:spacing w:val="-4"/>
          <w:sz w:val="28"/>
          <w:szCs w:val="28"/>
          <w:lang w:val="es-ES_tradnl"/>
        </w:rPr>
      </w:pPr>
      <w:r w:rsidRPr="00693DCF">
        <w:rPr>
          <w:rFonts w:ascii="Arial" w:hAnsi="Arial" w:cs="Arial"/>
          <w:b/>
          <w:spacing w:val="-4"/>
          <w:sz w:val="28"/>
          <w:szCs w:val="28"/>
        </w:rPr>
        <w:t xml:space="preserve">3. Radicación. </w:t>
      </w:r>
      <w:r w:rsidRPr="00693DCF">
        <w:rPr>
          <w:rFonts w:ascii="Arial" w:hAnsi="Arial" w:cs="Arial"/>
          <w:bCs/>
          <w:spacing w:val="-4"/>
          <w:sz w:val="28"/>
          <w:szCs w:val="28"/>
        </w:rPr>
        <w:t>Consecuentemente, el Magistrado Instructor radicó el expediente en su Ponencia.</w:t>
      </w:r>
    </w:p>
    <w:p w14:paraId="4F181D4F" w14:textId="77777777" w:rsidR="00267C81" w:rsidRPr="00267C81" w:rsidRDefault="00267C81" w:rsidP="00693DCF">
      <w:pPr>
        <w:spacing w:after="0" w:line="360" w:lineRule="auto"/>
        <w:jc w:val="both"/>
        <w:rPr>
          <w:rFonts w:ascii="Arial" w:eastAsia="Times New Roman" w:hAnsi="Arial" w:cs="Arial"/>
          <w:b/>
          <w:bCs/>
          <w:sz w:val="24"/>
          <w:szCs w:val="24"/>
          <w:lang w:eastAsia="es-ES"/>
        </w:rPr>
      </w:pPr>
    </w:p>
    <w:p w14:paraId="1937BDDB" w14:textId="7BF3B29D" w:rsidR="00EE2737" w:rsidRPr="00693DCF" w:rsidRDefault="00EE2737" w:rsidP="00693DCF">
      <w:pPr>
        <w:spacing w:after="0" w:line="360" w:lineRule="auto"/>
        <w:jc w:val="both"/>
        <w:rPr>
          <w:rFonts w:ascii="Arial" w:hAnsi="Arial" w:cs="Arial"/>
          <w:bCs/>
          <w:spacing w:val="-4"/>
          <w:sz w:val="28"/>
          <w:szCs w:val="28"/>
        </w:rPr>
      </w:pPr>
      <w:r w:rsidRPr="00693DCF">
        <w:rPr>
          <w:rFonts w:ascii="Arial" w:eastAsia="Times New Roman" w:hAnsi="Arial" w:cs="Arial"/>
          <w:b/>
          <w:bCs/>
          <w:sz w:val="28"/>
          <w:szCs w:val="28"/>
          <w:lang w:eastAsia="es-ES"/>
        </w:rPr>
        <w:t>4.</w:t>
      </w:r>
      <w:r w:rsidRPr="00693DCF">
        <w:rPr>
          <w:rFonts w:ascii="Arial" w:hAnsi="Arial" w:cs="Arial"/>
          <w:b/>
          <w:spacing w:val="-4"/>
          <w:sz w:val="28"/>
          <w:szCs w:val="28"/>
        </w:rPr>
        <w:t xml:space="preserve"> Admisión y cierre de instrucción.</w:t>
      </w:r>
      <w:r w:rsidRPr="00693DCF">
        <w:rPr>
          <w:rFonts w:ascii="Arial" w:hAnsi="Arial" w:cs="Arial"/>
          <w:bCs/>
          <w:spacing w:val="-4"/>
          <w:sz w:val="28"/>
          <w:szCs w:val="28"/>
        </w:rPr>
        <w:t xml:space="preserve"> Posteriormente, el propio Magistrado Instructor admitió la demanda y, al no existir diligencias pendientes, cerró la instrucción y ordenó la formación del proyecto de resolución correspondiente.</w:t>
      </w:r>
    </w:p>
    <w:p w14:paraId="0A7B28B8" w14:textId="77777777" w:rsidR="00DF5D53" w:rsidRPr="00267C81" w:rsidRDefault="00DF5D53" w:rsidP="00693DCF">
      <w:pPr>
        <w:spacing w:after="0" w:line="360" w:lineRule="auto"/>
        <w:jc w:val="both"/>
        <w:rPr>
          <w:rFonts w:ascii="Arial" w:eastAsia="Calibri" w:hAnsi="Arial" w:cs="Arial"/>
          <w:sz w:val="24"/>
          <w:szCs w:val="24"/>
        </w:rPr>
      </w:pPr>
    </w:p>
    <w:p w14:paraId="31D5CA20" w14:textId="77777777" w:rsidR="00B46C36" w:rsidRPr="00693DCF" w:rsidRDefault="00B46C36" w:rsidP="00693DCF">
      <w:pPr>
        <w:pStyle w:val="Ttulo1"/>
        <w:spacing w:before="0" w:line="360" w:lineRule="auto"/>
        <w:jc w:val="center"/>
        <w:rPr>
          <w:rFonts w:ascii="Arial" w:hAnsi="Arial" w:cs="Arial"/>
          <w:b/>
          <w:color w:val="auto"/>
          <w:sz w:val="28"/>
          <w:szCs w:val="28"/>
        </w:rPr>
      </w:pPr>
      <w:bookmarkStart w:id="9" w:name="_Toc204172005"/>
      <w:r w:rsidRPr="00693DCF">
        <w:rPr>
          <w:rFonts w:ascii="Arial" w:hAnsi="Arial" w:cs="Arial"/>
          <w:b/>
          <w:color w:val="auto"/>
          <w:sz w:val="28"/>
          <w:szCs w:val="28"/>
        </w:rPr>
        <w:t>CONSIDERACIONES</w:t>
      </w:r>
      <w:bookmarkEnd w:id="9"/>
    </w:p>
    <w:p w14:paraId="2643C3CF" w14:textId="77777777" w:rsidR="00267C81" w:rsidRPr="00267C81" w:rsidRDefault="00267C81" w:rsidP="00693DCF">
      <w:pPr>
        <w:pStyle w:val="Ttulo2"/>
        <w:spacing w:before="0" w:line="360" w:lineRule="auto"/>
        <w:rPr>
          <w:rFonts w:ascii="Arial" w:hAnsi="Arial" w:cs="Arial"/>
          <w:b/>
          <w:bCs/>
          <w:color w:val="auto"/>
          <w:sz w:val="24"/>
          <w:szCs w:val="24"/>
        </w:rPr>
      </w:pPr>
      <w:bookmarkStart w:id="10" w:name="_Toc204172006"/>
    </w:p>
    <w:p w14:paraId="39CCEB61" w14:textId="6B2930D8" w:rsidR="004F5097" w:rsidRPr="00693DCF" w:rsidRDefault="00B46C36" w:rsidP="00693DCF">
      <w:pPr>
        <w:pStyle w:val="Ttulo2"/>
        <w:spacing w:before="0" w:line="360" w:lineRule="auto"/>
        <w:rPr>
          <w:rFonts w:ascii="Arial" w:hAnsi="Arial" w:cs="Arial"/>
          <w:b/>
          <w:bCs/>
          <w:color w:val="auto"/>
          <w:sz w:val="28"/>
          <w:szCs w:val="28"/>
        </w:rPr>
      </w:pPr>
      <w:r w:rsidRPr="00693DCF">
        <w:rPr>
          <w:rFonts w:ascii="Arial" w:hAnsi="Arial" w:cs="Arial"/>
          <w:b/>
          <w:bCs/>
          <w:color w:val="auto"/>
          <w:sz w:val="28"/>
          <w:szCs w:val="28"/>
        </w:rPr>
        <w:t>PRIMERA. Competencia.</w:t>
      </w:r>
      <w:bookmarkEnd w:id="10"/>
      <w:r w:rsidRPr="00693DCF">
        <w:rPr>
          <w:rFonts w:ascii="Arial" w:hAnsi="Arial" w:cs="Arial"/>
          <w:b/>
          <w:bCs/>
          <w:color w:val="auto"/>
          <w:sz w:val="28"/>
          <w:szCs w:val="28"/>
        </w:rPr>
        <w:t xml:space="preserve"> </w:t>
      </w:r>
    </w:p>
    <w:p w14:paraId="091E9385" w14:textId="77777777" w:rsidR="00267C81" w:rsidRPr="00267C81" w:rsidRDefault="00267C81" w:rsidP="00693DCF">
      <w:pPr>
        <w:spacing w:after="0" w:line="360" w:lineRule="auto"/>
        <w:jc w:val="both"/>
        <w:rPr>
          <w:rFonts w:ascii="Arial" w:hAnsi="Arial" w:cs="Arial"/>
          <w:sz w:val="24"/>
          <w:szCs w:val="24"/>
          <w:lang w:val="es-ES_tradnl"/>
        </w:rPr>
      </w:pPr>
    </w:p>
    <w:p w14:paraId="7F0D8967" w14:textId="10BBA110" w:rsidR="00E54315" w:rsidRDefault="00E54315" w:rsidP="00693DCF">
      <w:pPr>
        <w:spacing w:after="0" w:line="360" w:lineRule="auto"/>
        <w:jc w:val="both"/>
        <w:rPr>
          <w:rFonts w:ascii="Arial" w:hAnsi="Arial" w:cs="Arial"/>
          <w:sz w:val="28"/>
          <w:szCs w:val="28"/>
          <w:lang w:val="es-ES_tradnl"/>
        </w:rPr>
      </w:pPr>
      <w:r w:rsidRPr="00693DCF">
        <w:rPr>
          <w:rFonts w:ascii="Arial" w:hAnsi="Arial" w:cs="Arial"/>
          <w:sz w:val="28"/>
          <w:szCs w:val="28"/>
          <w:lang w:val="es-ES_tradnl"/>
        </w:rPr>
        <w:t xml:space="preserve">Este Tribunal Electoral es </w:t>
      </w:r>
      <w:r w:rsidRPr="00693DCF">
        <w:rPr>
          <w:rFonts w:ascii="Arial" w:hAnsi="Arial" w:cs="Arial"/>
          <w:b/>
          <w:sz w:val="28"/>
          <w:szCs w:val="28"/>
          <w:lang w:val="es-ES_tradnl"/>
        </w:rPr>
        <w:t>competente</w:t>
      </w:r>
      <w:r w:rsidRPr="00693DCF">
        <w:rPr>
          <w:rFonts w:ascii="Arial" w:hAnsi="Arial" w:cs="Arial"/>
          <w:sz w:val="28"/>
          <w:szCs w:val="28"/>
          <w:lang w:val="es-ES_tradnl"/>
        </w:rPr>
        <w:t xml:space="preserve"> para conocer y resolver el presente medio de impugnación, toda vez que, en su carácter de máximo órgano jurisdiccional electoral en esta entidad federativa, tiene a su cargo</w:t>
      </w:r>
      <w:r w:rsidRPr="00693DCF">
        <w:rPr>
          <w:rFonts w:ascii="Arial" w:hAnsi="Arial" w:cs="Arial"/>
          <w:sz w:val="28"/>
          <w:szCs w:val="28"/>
          <w:vertAlign w:val="superscript"/>
          <w:lang w:val="es-ES_tradnl"/>
        </w:rPr>
        <w:footnoteReference w:id="5"/>
      </w:r>
      <w:r w:rsidRPr="00693DCF">
        <w:rPr>
          <w:rFonts w:ascii="Arial" w:hAnsi="Arial" w:cs="Arial"/>
          <w:sz w:val="28"/>
          <w:szCs w:val="28"/>
          <w:lang w:val="es-ES_tradnl"/>
        </w:rPr>
        <w:t xml:space="preserve">, entre otras cuestiones, garantizar que todos los actos y resoluciones en la materia de </w:t>
      </w:r>
      <w:r w:rsidRPr="00693DCF">
        <w:rPr>
          <w:rFonts w:ascii="Arial" w:hAnsi="Arial" w:cs="Arial"/>
          <w:sz w:val="28"/>
          <w:szCs w:val="28"/>
          <w:lang w:val="es-ES_tradnl"/>
        </w:rPr>
        <w:lastRenderedPageBreak/>
        <w:t>participación ciudadana se sujeten a los principios de constitucionalidad y legalidad; de ahí que le corresponda resolver en forma definitiva e inatacable, entre otros asuntos, los suscitados en el desarrollo de los mecanismos de democracia directa e instrumentos de democracia participativa</w:t>
      </w:r>
      <w:r w:rsidRPr="00693DCF">
        <w:rPr>
          <w:rFonts w:ascii="Arial" w:hAnsi="Arial" w:cs="Arial"/>
          <w:sz w:val="28"/>
          <w:szCs w:val="28"/>
          <w:vertAlign w:val="superscript"/>
          <w:lang w:val="es-ES_tradnl"/>
        </w:rPr>
        <w:footnoteReference w:id="6"/>
      </w:r>
      <w:r w:rsidRPr="00693DCF">
        <w:rPr>
          <w:rFonts w:ascii="Arial" w:hAnsi="Arial" w:cs="Arial"/>
          <w:sz w:val="28"/>
          <w:szCs w:val="28"/>
          <w:lang w:val="es-ES_tradnl"/>
        </w:rPr>
        <w:t>.</w:t>
      </w:r>
    </w:p>
    <w:p w14:paraId="311B1900" w14:textId="77777777" w:rsidR="001A7654" w:rsidRPr="0017724C" w:rsidRDefault="001A7654" w:rsidP="00693DCF">
      <w:pPr>
        <w:spacing w:after="0" w:line="360" w:lineRule="auto"/>
        <w:jc w:val="both"/>
        <w:rPr>
          <w:rFonts w:ascii="Arial" w:hAnsi="Arial" w:cs="Arial"/>
          <w:sz w:val="24"/>
          <w:szCs w:val="24"/>
          <w:lang w:val="es-ES_tradnl"/>
        </w:rPr>
      </w:pPr>
    </w:p>
    <w:p w14:paraId="226558C5" w14:textId="77777777" w:rsidR="00E54315" w:rsidRPr="00693DCF" w:rsidRDefault="00E54315" w:rsidP="00693DCF">
      <w:pPr>
        <w:spacing w:after="0" w:line="360" w:lineRule="auto"/>
        <w:jc w:val="both"/>
        <w:rPr>
          <w:rFonts w:ascii="Arial" w:hAnsi="Arial" w:cs="Arial"/>
          <w:sz w:val="28"/>
          <w:szCs w:val="28"/>
          <w:lang w:val="es-ES_tradnl"/>
        </w:rPr>
      </w:pPr>
      <w:r w:rsidRPr="00693DCF">
        <w:rPr>
          <w:rFonts w:ascii="Arial" w:hAnsi="Arial" w:cs="Arial"/>
          <w:sz w:val="28"/>
          <w:szCs w:val="28"/>
          <w:lang w:val="es-ES_tradnl"/>
        </w:rPr>
        <w:t xml:space="preserve">Dicha hipótesis se actualiza en la especie, habida cuenta que la parte actora promueve el presente juicio a fin de controvertir la re-dictaminación que efectuó la autoridad responsable del proyecto que presentó, pues argumenta que se encuentra indebidamente fundada y motivada, además de que no se ajusta a los principios de exhaustividad y legalidad que rigen a la materia electoral y de democracia participativa. </w:t>
      </w:r>
    </w:p>
    <w:p w14:paraId="760AC83E" w14:textId="77777777" w:rsidR="00B46C36" w:rsidRPr="0017724C" w:rsidRDefault="00B46C36" w:rsidP="00693DCF">
      <w:pPr>
        <w:spacing w:after="0" w:line="360" w:lineRule="auto"/>
        <w:jc w:val="both"/>
        <w:rPr>
          <w:rFonts w:ascii="Arial" w:hAnsi="Arial" w:cs="Arial"/>
          <w:bCs/>
          <w:sz w:val="24"/>
          <w:szCs w:val="24"/>
          <w:lang w:val="es-ES_tradnl"/>
        </w:rPr>
      </w:pPr>
    </w:p>
    <w:p w14:paraId="16B0F50D" w14:textId="77777777" w:rsidR="00030C58" w:rsidRPr="00693DCF" w:rsidRDefault="00B46C36" w:rsidP="00693DCF">
      <w:pPr>
        <w:pStyle w:val="Ttulo2"/>
        <w:spacing w:before="0" w:line="360" w:lineRule="auto"/>
        <w:rPr>
          <w:rFonts w:ascii="Arial" w:hAnsi="Arial" w:cs="Arial"/>
          <w:b/>
          <w:bCs/>
          <w:color w:val="auto"/>
          <w:sz w:val="28"/>
          <w:szCs w:val="28"/>
        </w:rPr>
      </w:pPr>
      <w:bookmarkStart w:id="11" w:name="_Toc204172007"/>
      <w:r w:rsidRPr="00693DCF">
        <w:rPr>
          <w:rFonts w:ascii="Arial" w:hAnsi="Arial" w:cs="Arial"/>
          <w:b/>
          <w:bCs/>
          <w:color w:val="auto"/>
          <w:sz w:val="28"/>
          <w:szCs w:val="28"/>
        </w:rPr>
        <w:t xml:space="preserve">SEGUNDA. </w:t>
      </w:r>
      <w:r w:rsidR="00030C58" w:rsidRPr="00693DCF">
        <w:rPr>
          <w:rFonts w:ascii="Arial" w:hAnsi="Arial" w:cs="Arial"/>
          <w:b/>
          <w:bCs/>
          <w:color w:val="auto"/>
          <w:sz w:val="28"/>
          <w:szCs w:val="28"/>
        </w:rPr>
        <w:t>Procedencia.</w:t>
      </w:r>
      <w:bookmarkEnd w:id="11"/>
    </w:p>
    <w:p w14:paraId="0C28B288" w14:textId="77777777" w:rsidR="001A7654" w:rsidRPr="0017724C" w:rsidRDefault="001A7654" w:rsidP="00693DCF">
      <w:pPr>
        <w:spacing w:after="0" w:line="360" w:lineRule="auto"/>
        <w:jc w:val="both"/>
        <w:rPr>
          <w:rFonts w:ascii="Arial" w:hAnsi="Arial" w:cs="Arial"/>
          <w:sz w:val="24"/>
          <w:szCs w:val="24"/>
          <w:lang w:val="es-ES"/>
        </w:rPr>
      </w:pPr>
    </w:p>
    <w:p w14:paraId="5F490543" w14:textId="779AE3F9" w:rsidR="00030C58" w:rsidRDefault="00030C58" w:rsidP="00693DCF">
      <w:pPr>
        <w:spacing w:after="0" w:line="360" w:lineRule="auto"/>
        <w:jc w:val="both"/>
        <w:rPr>
          <w:rFonts w:ascii="Arial" w:hAnsi="Arial" w:cs="Arial"/>
          <w:sz w:val="28"/>
          <w:szCs w:val="28"/>
          <w:lang w:val="es-ES"/>
        </w:rPr>
      </w:pPr>
      <w:r w:rsidRPr="00693DCF">
        <w:rPr>
          <w:rFonts w:ascii="Arial" w:hAnsi="Arial" w:cs="Arial"/>
          <w:sz w:val="28"/>
          <w:szCs w:val="28"/>
          <w:lang w:val="es-ES"/>
        </w:rPr>
        <w:t>El medio de impugnación reúne los requisitos de procedibilidad</w:t>
      </w:r>
      <w:r w:rsidRPr="00693DCF">
        <w:rPr>
          <w:rFonts w:ascii="Arial" w:hAnsi="Arial" w:cs="Arial"/>
          <w:sz w:val="28"/>
          <w:szCs w:val="28"/>
          <w:vertAlign w:val="superscript"/>
          <w:lang w:val="es-ES"/>
        </w:rPr>
        <w:footnoteReference w:id="7"/>
      </w:r>
      <w:r w:rsidRPr="00693DCF">
        <w:rPr>
          <w:rFonts w:ascii="Arial" w:hAnsi="Arial" w:cs="Arial"/>
          <w:sz w:val="28"/>
          <w:szCs w:val="28"/>
          <w:lang w:val="es-ES"/>
        </w:rPr>
        <w:t>, como se explica a continuación:</w:t>
      </w:r>
    </w:p>
    <w:p w14:paraId="5F865AE5" w14:textId="77777777" w:rsidR="001A7654" w:rsidRPr="0017724C" w:rsidRDefault="001A7654" w:rsidP="00693DCF">
      <w:pPr>
        <w:spacing w:after="0" w:line="360" w:lineRule="auto"/>
        <w:jc w:val="both"/>
        <w:rPr>
          <w:rFonts w:ascii="Arial" w:hAnsi="Arial" w:cs="Arial"/>
          <w:sz w:val="24"/>
          <w:szCs w:val="24"/>
          <w:lang w:val="es-ES"/>
        </w:rPr>
      </w:pPr>
    </w:p>
    <w:p w14:paraId="50C60365" w14:textId="59FE00E6" w:rsidR="000807E7" w:rsidRPr="00693DCF" w:rsidRDefault="00030C58" w:rsidP="00693DCF">
      <w:pPr>
        <w:numPr>
          <w:ilvl w:val="1"/>
          <w:numId w:val="37"/>
        </w:numPr>
        <w:spacing w:after="0" w:line="360" w:lineRule="auto"/>
        <w:ind w:left="0" w:firstLine="0"/>
        <w:contextualSpacing/>
        <w:jc w:val="both"/>
        <w:rPr>
          <w:rFonts w:ascii="Arial" w:eastAsia="Times New Roman" w:hAnsi="Arial" w:cs="Arial"/>
          <w:sz w:val="28"/>
          <w:szCs w:val="28"/>
          <w:lang w:eastAsia="es-ES"/>
        </w:rPr>
      </w:pPr>
      <w:bookmarkStart w:id="12" w:name="_Toc20225868"/>
      <w:bookmarkStart w:id="13" w:name="_Toc33095049"/>
      <w:bookmarkStart w:id="14" w:name="_Toc34304229"/>
      <w:bookmarkStart w:id="15" w:name="_Toc99211660"/>
      <w:r w:rsidRPr="00693DCF">
        <w:rPr>
          <w:rFonts w:ascii="Arial" w:eastAsia="Times New Roman" w:hAnsi="Arial" w:cs="Arial"/>
          <w:b/>
          <w:sz w:val="28"/>
          <w:szCs w:val="28"/>
          <w:lang w:val="es-ES" w:eastAsia="es-ES"/>
        </w:rPr>
        <w:t>Forma.</w:t>
      </w:r>
      <w:bookmarkEnd w:id="12"/>
      <w:bookmarkEnd w:id="13"/>
      <w:bookmarkEnd w:id="14"/>
      <w:bookmarkEnd w:id="15"/>
      <w:r w:rsidRPr="00693DCF">
        <w:rPr>
          <w:rFonts w:ascii="Arial" w:eastAsia="Times New Roman" w:hAnsi="Arial" w:cs="Arial"/>
          <w:b/>
          <w:bCs/>
          <w:sz w:val="28"/>
          <w:szCs w:val="28"/>
          <w:lang w:eastAsia="es-ES"/>
        </w:rPr>
        <w:t xml:space="preserve"> </w:t>
      </w:r>
      <w:r w:rsidRPr="00693DCF">
        <w:rPr>
          <w:rFonts w:ascii="Arial" w:eastAsia="Times New Roman" w:hAnsi="Arial" w:cs="Arial"/>
          <w:bCs/>
          <w:sz w:val="28"/>
          <w:szCs w:val="28"/>
          <w:lang w:eastAsia="es-ES"/>
        </w:rPr>
        <w:t xml:space="preserve">La demanda </w:t>
      </w:r>
      <w:r w:rsidRPr="00693DCF">
        <w:rPr>
          <w:rFonts w:ascii="Arial" w:eastAsia="Times New Roman" w:hAnsi="Arial" w:cs="Arial"/>
          <w:sz w:val="28"/>
          <w:szCs w:val="28"/>
          <w:lang w:eastAsia="es-ES"/>
        </w:rPr>
        <w:t>se presentó por escrito ante este Tribunal Electoral. En ella consta el nombre de la parte actora, el domicilio para oír y recibir notificaciones y la firma autógrafa de la parte promovente</w:t>
      </w:r>
      <w:r w:rsidR="00C803E2" w:rsidRPr="00693DCF">
        <w:rPr>
          <w:rFonts w:ascii="Arial" w:eastAsia="Times New Roman" w:hAnsi="Arial" w:cs="Arial"/>
          <w:sz w:val="28"/>
          <w:szCs w:val="28"/>
          <w:lang w:eastAsia="es-ES"/>
        </w:rPr>
        <w:t>; a</w:t>
      </w:r>
      <w:r w:rsidRPr="00693DCF">
        <w:rPr>
          <w:rFonts w:ascii="Arial" w:eastAsia="Times New Roman" w:hAnsi="Arial" w:cs="Arial"/>
          <w:sz w:val="28"/>
          <w:szCs w:val="28"/>
          <w:lang w:eastAsia="es-ES"/>
        </w:rPr>
        <w:t xml:space="preserve">demás, se identificaron los hechos en que se basa la impugnación, el acto reclamado y los agravios que genera. </w:t>
      </w:r>
    </w:p>
    <w:p w14:paraId="577D0C09" w14:textId="77777777" w:rsidR="00DD1F54" w:rsidRPr="0017724C" w:rsidRDefault="00DD1F54" w:rsidP="00693DCF">
      <w:pPr>
        <w:spacing w:after="0" w:line="360" w:lineRule="auto"/>
        <w:rPr>
          <w:rFonts w:ascii="Arial" w:hAnsi="Arial" w:cs="Arial"/>
          <w:sz w:val="24"/>
          <w:szCs w:val="24"/>
        </w:rPr>
      </w:pPr>
    </w:p>
    <w:p w14:paraId="07FA9133" w14:textId="77777777" w:rsidR="00B86522" w:rsidRPr="00693DCF" w:rsidRDefault="00B46C36" w:rsidP="00693DCF">
      <w:pPr>
        <w:numPr>
          <w:ilvl w:val="1"/>
          <w:numId w:val="37"/>
        </w:numPr>
        <w:spacing w:after="0" w:line="360" w:lineRule="auto"/>
        <w:ind w:left="0" w:firstLine="0"/>
        <w:contextualSpacing/>
        <w:jc w:val="both"/>
        <w:rPr>
          <w:rFonts w:ascii="Arial" w:eastAsia="Times New Roman" w:hAnsi="Arial" w:cs="Arial"/>
          <w:sz w:val="28"/>
          <w:szCs w:val="28"/>
          <w:lang w:eastAsia="es-ES"/>
        </w:rPr>
      </w:pPr>
      <w:r w:rsidRPr="00693DCF">
        <w:rPr>
          <w:rFonts w:ascii="Arial" w:eastAsia="Calibri" w:hAnsi="Arial" w:cs="Arial"/>
          <w:b/>
          <w:sz w:val="28"/>
          <w:szCs w:val="28"/>
        </w:rPr>
        <w:lastRenderedPageBreak/>
        <w:t xml:space="preserve">Oportunidad. </w:t>
      </w:r>
      <w:r w:rsidR="00B86522" w:rsidRPr="00693DCF">
        <w:rPr>
          <w:rFonts w:ascii="Arial" w:hAnsi="Arial" w:cs="Arial"/>
          <w:sz w:val="28"/>
          <w:szCs w:val="28"/>
        </w:rPr>
        <w:t>Por regla general, los medios de impugnación deben ser promovidos dentro del plazo de cuatro días siguientes a que se tenga conocimiento del acto impugnado o se haya notificado el mismo.</w:t>
      </w:r>
      <w:r w:rsidR="00B86522" w:rsidRPr="00693DCF">
        <w:rPr>
          <w:rFonts w:ascii="Arial" w:eastAsia="Times New Roman" w:hAnsi="Arial" w:cs="Arial"/>
          <w:sz w:val="28"/>
          <w:szCs w:val="28"/>
          <w:lang w:eastAsia="es-ES"/>
        </w:rPr>
        <w:t xml:space="preserve"> </w:t>
      </w:r>
    </w:p>
    <w:p w14:paraId="32A10FA5" w14:textId="77777777" w:rsidR="00B86522" w:rsidRPr="0017724C" w:rsidRDefault="00B86522" w:rsidP="00693DCF">
      <w:pPr>
        <w:spacing w:after="0" w:line="360" w:lineRule="auto"/>
        <w:contextualSpacing/>
        <w:jc w:val="both"/>
        <w:rPr>
          <w:rFonts w:ascii="Arial" w:eastAsia="Times New Roman" w:hAnsi="Arial" w:cs="Arial"/>
          <w:sz w:val="24"/>
          <w:szCs w:val="24"/>
          <w:lang w:eastAsia="es-ES"/>
        </w:rPr>
      </w:pPr>
    </w:p>
    <w:p w14:paraId="67E1F6AB" w14:textId="0D4731FB" w:rsidR="00B86522" w:rsidRPr="00693DCF" w:rsidRDefault="00B86522" w:rsidP="00693DCF">
      <w:pPr>
        <w:spacing w:after="0" w:line="360" w:lineRule="auto"/>
        <w:contextualSpacing/>
        <w:jc w:val="both"/>
        <w:rPr>
          <w:rFonts w:ascii="Arial" w:eastAsia="Times New Roman" w:hAnsi="Arial" w:cs="Arial"/>
          <w:sz w:val="28"/>
          <w:szCs w:val="28"/>
          <w:lang w:eastAsia="es-ES"/>
        </w:rPr>
      </w:pPr>
      <w:r w:rsidRPr="00693DCF">
        <w:rPr>
          <w:rFonts w:ascii="Arial" w:eastAsia="Times New Roman" w:hAnsi="Arial" w:cs="Arial"/>
          <w:sz w:val="28"/>
          <w:szCs w:val="28"/>
          <w:lang w:eastAsia="es-ES"/>
        </w:rPr>
        <w:t>En este contexto, tomando en consideración que la publicación de las re</w:t>
      </w:r>
      <w:r w:rsidR="00787022" w:rsidRPr="00693DCF">
        <w:rPr>
          <w:rFonts w:ascii="Arial" w:eastAsia="Times New Roman" w:hAnsi="Arial" w:cs="Arial"/>
          <w:sz w:val="28"/>
          <w:szCs w:val="28"/>
          <w:lang w:eastAsia="es-ES"/>
        </w:rPr>
        <w:t>-</w:t>
      </w:r>
      <w:r w:rsidRPr="00693DCF">
        <w:rPr>
          <w:rFonts w:ascii="Arial" w:eastAsia="Times New Roman" w:hAnsi="Arial" w:cs="Arial"/>
          <w:sz w:val="28"/>
          <w:szCs w:val="28"/>
          <w:lang w:eastAsia="es-ES"/>
        </w:rPr>
        <w:t xml:space="preserve">dictaminaciones se realizó el </w:t>
      </w:r>
      <w:r w:rsidR="00E54315" w:rsidRPr="00693DCF">
        <w:rPr>
          <w:rFonts w:ascii="Arial" w:eastAsia="Times New Roman" w:hAnsi="Arial" w:cs="Arial"/>
          <w:b/>
          <w:bCs/>
          <w:sz w:val="28"/>
          <w:szCs w:val="28"/>
          <w:lang w:eastAsia="es-ES"/>
        </w:rPr>
        <w:t>tres de julio</w:t>
      </w:r>
      <w:r w:rsidRPr="00693DCF">
        <w:rPr>
          <w:rFonts w:ascii="Arial" w:eastAsia="Times New Roman" w:hAnsi="Arial" w:cs="Arial"/>
          <w:sz w:val="28"/>
          <w:szCs w:val="28"/>
          <w:lang w:eastAsia="es-ES"/>
        </w:rPr>
        <w:t xml:space="preserve"> a través de</w:t>
      </w:r>
      <w:r w:rsidR="00E54315" w:rsidRPr="00693DCF">
        <w:rPr>
          <w:rFonts w:ascii="Arial" w:eastAsia="Times New Roman" w:hAnsi="Arial" w:cs="Arial"/>
          <w:sz w:val="28"/>
          <w:szCs w:val="28"/>
          <w:lang w:eastAsia="es-ES"/>
        </w:rPr>
        <w:t xml:space="preserve"> la Plataforma Digital y en las redes sociales del Instituto Electoral </w:t>
      </w:r>
      <w:r w:rsidRPr="00693DCF">
        <w:rPr>
          <w:rFonts w:ascii="Arial" w:eastAsia="Times New Roman" w:hAnsi="Arial" w:cs="Arial"/>
          <w:sz w:val="28"/>
          <w:szCs w:val="28"/>
          <w:lang w:eastAsia="es-ES"/>
        </w:rPr>
        <w:t xml:space="preserve">-en términos de la Base Tercera de la Convocatoria – y que la demanda se presentó el día </w:t>
      </w:r>
      <w:r w:rsidR="00E54315" w:rsidRPr="00693DCF">
        <w:rPr>
          <w:rFonts w:ascii="Arial" w:eastAsia="Times New Roman" w:hAnsi="Arial" w:cs="Arial"/>
          <w:b/>
          <w:bCs/>
          <w:sz w:val="28"/>
          <w:szCs w:val="28"/>
          <w:lang w:eastAsia="es-ES"/>
        </w:rPr>
        <w:t>siete de julio</w:t>
      </w:r>
      <w:r w:rsidRPr="00693DCF">
        <w:rPr>
          <w:rFonts w:ascii="Arial" w:eastAsia="Times New Roman" w:hAnsi="Arial" w:cs="Arial"/>
          <w:sz w:val="28"/>
          <w:szCs w:val="28"/>
          <w:lang w:eastAsia="es-ES"/>
        </w:rPr>
        <w:t xml:space="preserve"> del presente ejercicio resulta evidente que la demanda fue presentada oportunamente.</w:t>
      </w:r>
    </w:p>
    <w:p w14:paraId="6F9ED405" w14:textId="77777777" w:rsidR="00B86522" w:rsidRPr="0017724C" w:rsidRDefault="00B86522" w:rsidP="00693DCF">
      <w:pPr>
        <w:spacing w:after="0" w:line="360" w:lineRule="auto"/>
        <w:rPr>
          <w:rFonts w:ascii="Arial" w:hAnsi="Arial" w:cs="Arial"/>
          <w:sz w:val="24"/>
          <w:szCs w:val="24"/>
        </w:rPr>
      </w:pPr>
    </w:p>
    <w:p w14:paraId="7343A702" w14:textId="06C76BD3" w:rsidR="00030C58" w:rsidRPr="00693DCF" w:rsidRDefault="00030C58" w:rsidP="00693DCF">
      <w:pPr>
        <w:spacing w:after="0" w:line="360" w:lineRule="auto"/>
        <w:contextualSpacing/>
        <w:jc w:val="both"/>
        <w:rPr>
          <w:rFonts w:ascii="Arial" w:eastAsia="Times New Roman" w:hAnsi="Arial" w:cs="Arial"/>
          <w:sz w:val="28"/>
          <w:szCs w:val="28"/>
          <w:lang w:eastAsia="es-ES"/>
        </w:rPr>
      </w:pPr>
      <w:r w:rsidRPr="00693DCF">
        <w:rPr>
          <w:rFonts w:ascii="Arial" w:hAnsi="Arial" w:cs="Arial"/>
          <w:sz w:val="28"/>
          <w:szCs w:val="28"/>
        </w:rPr>
        <w:t>Se tiene por colmado el requisito en estudio, toda vez que el escrito de demanda fue presentado dentro del plazo que prevé la Ley Procesal Electoral</w:t>
      </w:r>
      <w:r w:rsidRPr="00693DCF">
        <w:rPr>
          <w:rStyle w:val="Refdenotaalpie"/>
          <w:rFonts w:ascii="Arial" w:hAnsi="Arial" w:cs="Arial"/>
          <w:sz w:val="28"/>
          <w:szCs w:val="28"/>
        </w:rPr>
        <w:footnoteReference w:id="8"/>
      </w:r>
      <w:r w:rsidRPr="00693DCF">
        <w:rPr>
          <w:rFonts w:ascii="Arial" w:hAnsi="Arial" w:cs="Arial"/>
          <w:sz w:val="28"/>
          <w:szCs w:val="28"/>
        </w:rPr>
        <w:t>.</w:t>
      </w:r>
    </w:p>
    <w:p w14:paraId="3E7BB7B3" w14:textId="77777777" w:rsidR="00030C58" w:rsidRPr="0017724C" w:rsidRDefault="00030C58" w:rsidP="00693DCF">
      <w:pPr>
        <w:spacing w:after="0" w:line="360" w:lineRule="auto"/>
        <w:rPr>
          <w:rFonts w:ascii="Arial" w:hAnsi="Arial" w:cs="Arial"/>
          <w:sz w:val="24"/>
          <w:szCs w:val="24"/>
          <w:lang w:val="es-ES"/>
        </w:rPr>
      </w:pPr>
    </w:p>
    <w:p w14:paraId="32297715" w14:textId="22E94A11" w:rsidR="00030C58" w:rsidRPr="00693DCF" w:rsidRDefault="00030C58" w:rsidP="00693DCF">
      <w:pPr>
        <w:spacing w:after="0" w:line="360" w:lineRule="auto"/>
        <w:contextualSpacing/>
        <w:jc w:val="both"/>
        <w:rPr>
          <w:rFonts w:ascii="Arial" w:eastAsia="Times New Roman" w:hAnsi="Arial" w:cs="Arial"/>
          <w:sz w:val="28"/>
          <w:szCs w:val="28"/>
          <w:lang w:eastAsia="es-ES"/>
        </w:rPr>
      </w:pPr>
      <w:r w:rsidRPr="00693DCF">
        <w:rPr>
          <w:rFonts w:ascii="Arial" w:eastAsia="Times New Roman" w:hAnsi="Arial" w:cs="Arial"/>
          <w:sz w:val="28"/>
          <w:szCs w:val="28"/>
          <w:lang w:eastAsia="es-ES"/>
        </w:rPr>
        <w:t xml:space="preserve">En ese sentido, </w:t>
      </w:r>
      <w:r w:rsidRPr="00693DCF">
        <w:rPr>
          <w:rFonts w:ascii="Arial" w:eastAsia="Times New Roman" w:hAnsi="Arial" w:cs="Arial"/>
          <w:b/>
          <w:bCs/>
          <w:sz w:val="28"/>
          <w:szCs w:val="28"/>
          <w:lang w:eastAsia="es-ES"/>
        </w:rPr>
        <w:t xml:space="preserve">es evidente que la demanda, presentada el </w:t>
      </w:r>
      <w:r w:rsidR="008D015D" w:rsidRPr="00693DCF">
        <w:rPr>
          <w:rFonts w:ascii="Arial" w:eastAsia="Times New Roman" w:hAnsi="Arial" w:cs="Arial"/>
          <w:b/>
          <w:bCs/>
          <w:sz w:val="28"/>
          <w:szCs w:val="28"/>
          <w:lang w:eastAsia="es-ES"/>
        </w:rPr>
        <w:t>siete de julio</w:t>
      </w:r>
      <w:r w:rsidRPr="00693DCF">
        <w:rPr>
          <w:rFonts w:ascii="Arial" w:eastAsia="Times New Roman" w:hAnsi="Arial" w:cs="Arial"/>
          <w:b/>
          <w:bCs/>
          <w:sz w:val="28"/>
          <w:szCs w:val="28"/>
          <w:lang w:eastAsia="es-ES"/>
        </w:rPr>
        <w:t xml:space="preserve">, se interpuso dentro del plazo previsto por la normativa, </w:t>
      </w:r>
      <w:r w:rsidRPr="00693DCF">
        <w:rPr>
          <w:rFonts w:ascii="Arial" w:eastAsia="Times New Roman" w:hAnsi="Arial" w:cs="Arial"/>
          <w:sz w:val="28"/>
          <w:szCs w:val="28"/>
          <w:lang w:eastAsia="es-ES"/>
        </w:rPr>
        <w:t>tal como se advierte del siguiente cuadro:</w:t>
      </w:r>
    </w:p>
    <w:p w14:paraId="7BCA2F60" w14:textId="77777777" w:rsidR="00B110F0" w:rsidRPr="0017724C" w:rsidRDefault="00B110F0" w:rsidP="00693DCF">
      <w:pPr>
        <w:spacing w:after="0" w:line="360" w:lineRule="auto"/>
        <w:contextualSpacing/>
        <w:jc w:val="both"/>
        <w:rPr>
          <w:rFonts w:ascii="Arial" w:eastAsia="Times New Roman" w:hAnsi="Arial" w:cs="Arial"/>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019"/>
        <w:gridCol w:w="1033"/>
        <w:gridCol w:w="1025"/>
        <w:gridCol w:w="1040"/>
      </w:tblGrid>
      <w:tr w:rsidR="00B110F0" w:rsidRPr="007363FD" w14:paraId="0B99D56E" w14:textId="77777777" w:rsidTr="008D015D">
        <w:trPr>
          <w:jc w:val="center"/>
        </w:trPr>
        <w:tc>
          <w:tcPr>
            <w:tcW w:w="49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87269" w14:textId="77777777" w:rsidR="00B110F0" w:rsidRPr="007363FD" w:rsidRDefault="00B110F0" w:rsidP="00020227">
            <w:pPr>
              <w:spacing w:after="0" w:line="240" w:lineRule="auto"/>
              <w:jc w:val="center"/>
              <w:rPr>
                <w:rFonts w:ascii="Arial Narrow" w:hAnsi="Arial Narrow" w:cs="Arial"/>
                <w:b/>
                <w:bCs/>
                <w:sz w:val="20"/>
                <w:szCs w:val="20"/>
              </w:rPr>
            </w:pPr>
            <w:r w:rsidRPr="007363FD">
              <w:rPr>
                <w:rFonts w:ascii="Arial Narrow" w:hAnsi="Arial Narrow" w:cs="Arial"/>
                <w:b/>
                <w:bCs/>
                <w:sz w:val="20"/>
                <w:szCs w:val="20"/>
              </w:rPr>
              <w:t>Abril</w:t>
            </w:r>
          </w:p>
        </w:tc>
      </w:tr>
      <w:tr w:rsidR="00B110F0" w:rsidRPr="007363FD" w14:paraId="25BB7046" w14:textId="77777777" w:rsidTr="008D015D">
        <w:trPr>
          <w:jc w:val="center"/>
        </w:trPr>
        <w:tc>
          <w:tcPr>
            <w:tcW w:w="1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9D81AD" w14:textId="77777777" w:rsidR="00B110F0" w:rsidRPr="007363FD" w:rsidRDefault="00B110F0" w:rsidP="00020227">
            <w:pPr>
              <w:spacing w:after="0" w:line="240" w:lineRule="auto"/>
              <w:jc w:val="center"/>
              <w:rPr>
                <w:rFonts w:ascii="Arial Narrow" w:hAnsi="Arial Narrow" w:cs="Arial"/>
                <w:b/>
                <w:bCs/>
                <w:sz w:val="20"/>
                <w:szCs w:val="20"/>
              </w:rPr>
            </w:pPr>
            <w:r w:rsidRPr="007363FD">
              <w:rPr>
                <w:rFonts w:ascii="Arial Narrow" w:hAnsi="Arial Narrow" w:cs="Arial"/>
                <w:b/>
                <w:bCs/>
                <w:sz w:val="20"/>
                <w:szCs w:val="20"/>
              </w:rPr>
              <w:t>Lunes</w:t>
            </w:r>
          </w:p>
        </w:tc>
        <w:tc>
          <w:tcPr>
            <w:tcW w:w="1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84A3D6" w14:textId="77777777" w:rsidR="00B110F0" w:rsidRPr="007363FD" w:rsidRDefault="00B110F0" w:rsidP="00020227">
            <w:pPr>
              <w:spacing w:after="0" w:line="240" w:lineRule="auto"/>
              <w:jc w:val="center"/>
              <w:rPr>
                <w:rFonts w:ascii="Arial Narrow" w:hAnsi="Arial Narrow" w:cs="Arial"/>
                <w:b/>
                <w:bCs/>
                <w:sz w:val="20"/>
                <w:szCs w:val="20"/>
              </w:rPr>
            </w:pPr>
            <w:r w:rsidRPr="007363FD">
              <w:rPr>
                <w:rFonts w:ascii="Arial Narrow" w:hAnsi="Arial Narrow" w:cs="Arial"/>
                <w:b/>
                <w:bCs/>
                <w:sz w:val="20"/>
                <w:szCs w:val="20"/>
              </w:rPr>
              <w:t>Martes</w:t>
            </w:r>
          </w:p>
        </w:tc>
        <w:tc>
          <w:tcPr>
            <w:tcW w:w="10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8E2859" w14:textId="77777777" w:rsidR="00B110F0" w:rsidRPr="007363FD" w:rsidRDefault="00B110F0" w:rsidP="00020227">
            <w:pPr>
              <w:spacing w:after="0" w:line="240" w:lineRule="auto"/>
              <w:jc w:val="center"/>
              <w:rPr>
                <w:rFonts w:ascii="Arial Narrow" w:hAnsi="Arial Narrow" w:cs="Arial"/>
                <w:b/>
                <w:bCs/>
                <w:sz w:val="20"/>
                <w:szCs w:val="20"/>
              </w:rPr>
            </w:pPr>
            <w:r w:rsidRPr="007363FD">
              <w:rPr>
                <w:rFonts w:ascii="Arial Narrow" w:hAnsi="Arial Narrow" w:cs="Arial"/>
                <w:b/>
                <w:bCs/>
                <w:sz w:val="20"/>
                <w:szCs w:val="20"/>
              </w:rPr>
              <w:t>Miércoles</w:t>
            </w:r>
          </w:p>
        </w:tc>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AED5D7" w14:textId="77777777" w:rsidR="00B110F0" w:rsidRPr="007363FD" w:rsidRDefault="00B110F0" w:rsidP="00020227">
            <w:pPr>
              <w:spacing w:after="0" w:line="240" w:lineRule="auto"/>
              <w:jc w:val="center"/>
              <w:rPr>
                <w:rFonts w:ascii="Arial Narrow" w:hAnsi="Arial Narrow" w:cs="Arial"/>
                <w:b/>
                <w:bCs/>
                <w:sz w:val="20"/>
                <w:szCs w:val="20"/>
              </w:rPr>
            </w:pPr>
            <w:r w:rsidRPr="007363FD">
              <w:rPr>
                <w:rFonts w:ascii="Arial Narrow" w:hAnsi="Arial Narrow" w:cs="Arial"/>
                <w:b/>
                <w:bCs/>
                <w:sz w:val="20"/>
                <w:szCs w:val="20"/>
              </w:rPr>
              <w:t>Jueves</w:t>
            </w:r>
          </w:p>
        </w:tc>
        <w:tc>
          <w:tcPr>
            <w:tcW w:w="8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4E8E72" w14:textId="77777777" w:rsidR="00B110F0" w:rsidRPr="007363FD" w:rsidRDefault="00B110F0" w:rsidP="00020227">
            <w:pPr>
              <w:spacing w:after="0" w:line="240" w:lineRule="auto"/>
              <w:jc w:val="center"/>
              <w:rPr>
                <w:rFonts w:ascii="Arial Narrow" w:hAnsi="Arial Narrow" w:cs="Arial"/>
                <w:b/>
                <w:bCs/>
                <w:sz w:val="20"/>
                <w:szCs w:val="20"/>
              </w:rPr>
            </w:pPr>
            <w:r w:rsidRPr="007363FD">
              <w:rPr>
                <w:rFonts w:ascii="Arial Narrow" w:hAnsi="Arial Narrow" w:cs="Arial"/>
                <w:b/>
                <w:bCs/>
                <w:sz w:val="20"/>
                <w:szCs w:val="20"/>
              </w:rPr>
              <w:t>Viernes</w:t>
            </w:r>
          </w:p>
        </w:tc>
      </w:tr>
      <w:tr w:rsidR="00B110F0" w:rsidRPr="007363FD" w14:paraId="13E50E11" w14:textId="77777777" w:rsidTr="008D015D">
        <w:trPr>
          <w:jc w:val="center"/>
        </w:trPr>
        <w:tc>
          <w:tcPr>
            <w:tcW w:w="1019" w:type="dxa"/>
            <w:tcBorders>
              <w:top w:val="single" w:sz="4" w:space="0" w:color="auto"/>
              <w:left w:val="single" w:sz="4" w:space="0" w:color="auto"/>
              <w:bottom w:val="single" w:sz="4" w:space="0" w:color="auto"/>
              <w:right w:val="single" w:sz="4" w:space="0" w:color="auto"/>
            </w:tcBorders>
            <w:vAlign w:val="center"/>
          </w:tcPr>
          <w:p w14:paraId="7AEC5885" w14:textId="52BBEE98" w:rsidR="00B110F0" w:rsidRPr="007363FD" w:rsidRDefault="008D015D" w:rsidP="00B110F0">
            <w:pPr>
              <w:jc w:val="center"/>
              <w:rPr>
                <w:rFonts w:ascii="Arial Narrow" w:hAnsi="Arial Narrow" w:cs="Arial"/>
                <w:sz w:val="16"/>
                <w:szCs w:val="16"/>
              </w:rPr>
            </w:pPr>
            <w:r>
              <w:rPr>
                <w:rFonts w:ascii="Arial Narrow" w:hAnsi="Arial Narrow" w:cs="Arial"/>
                <w:sz w:val="16"/>
                <w:szCs w:val="16"/>
              </w:rPr>
              <w:t>03 de julio</w:t>
            </w:r>
          </w:p>
        </w:tc>
        <w:tc>
          <w:tcPr>
            <w:tcW w:w="1019" w:type="dxa"/>
            <w:tcBorders>
              <w:top w:val="single" w:sz="4" w:space="0" w:color="auto"/>
              <w:left w:val="single" w:sz="4" w:space="0" w:color="auto"/>
              <w:bottom w:val="single" w:sz="4" w:space="0" w:color="auto"/>
              <w:right w:val="single" w:sz="4" w:space="0" w:color="auto"/>
            </w:tcBorders>
            <w:vAlign w:val="center"/>
            <w:hideMark/>
          </w:tcPr>
          <w:p w14:paraId="01BDB073" w14:textId="5CD923D9" w:rsidR="00B110F0" w:rsidRPr="007363FD" w:rsidRDefault="008D015D" w:rsidP="00020227">
            <w:pPr>
              <w:jc w:val="center"/>
              <w:rPr>
                <w:rFonts w:ascii="Arial Narrow" w:hAnsi="Arial Narrow" w:cs="Arial"/>
                <w:sz w:val="16"/>
                <w:szCs w:val="16"/>
              </w:rPr>
            </w:pPr>
            <w:r>
              <w:rPr>
                <w:rFonts w:ascii="Arial Narrow" w:hAnsi="Arial Narrow" w:cs="Arial"/>
                <w:sz w:val="16"/>
                <w:szCs w:val="16"/>
              </w:rPr>
              <w:t>04 de julio</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F7AB05A" w14:textId="0A8C15CF" w:rsidR="00B110F0" w:rsidRPr="007363FD" w:rsidRDefault="008D015D" w:rsidP="00020227">
            <w:pPr>
              <w:jc w:val="center"/>
              <w:rPr>
                <w:rFonts w:ascii="Arial Narrow" w:hAnsi="Arial Narrow" w:cs="Arial"/>
                <w:sz w:val="16"/>
                <w:szCs w:val="16"/>
              </w:rPr>
            </w:pPr>
            <w:r>
              <w:rPr>
                <w:rFonts w:ascii="Arial Narrow" w:hAnsi="Arial Narrow" w:cs="Arial"/>
                <w:sz w:val="16"/>
                <w:szCs w:val="16"/>
              </w:rPr>
              <w:t>05 de julio</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1D88B35" w14:textId="57F7415C" w:rsidR="00B110F0" w:rsidRPr="007363FD" w:rsidRDefault="008D015D" w:rsidP="00020227">
            <w:pPr>
              <w:jc w:val="center"/>
              <w:rPr>
                <w:rFonts w:ascii="Arial Narrow" w:hAnsi="Arial Narrow" w:cs="Arial"/>
                <w:sz w:val="16"/>
                <w:szCs w:val="16"/>
              </w:rPr>
            </w:pPr>
            <w:r>
              <w:rPr>
                <w:rFonts w:ascii="Arial Narrow" w:hAnsi="Arial Narrow" w:cs="Arial"/>
                <w:sz w:val="16"/>
                <w:szCs w:val="16"/>
              </w:rPr>
              <w:t>06 de julio</w:t>
            </w:r>
          </w:p>
        </w:tc>
        <w:tc>
          <w:tcPr>
            <w:tcW w:w="859" w:type="dxa"/>
            <w:tcBorders>
              <w:top w:val="single" w:sz="4" w:space="0" w:color="auto"/>
              <w:left w:val="single" w:sz="4" w:space="0" w:color="auto"/>
              <w:bottom w:val="single" w:sz="4" w:space="0" w:color="auto"/>
              <w:right w:val="single" w:sz="4" w:space="0" w:color="auto"/>
            </w:tcBorders>
            <w:vAlign w:val="center"/>
            <w:hideMark/>
          </w:tcPr>
          <w:p w14:paraId="7FFC7A19" w14:textId="0786557F" w:rsidR="00B110F0" w:rsidRPr="007363FD" w:rsidRDefault="008D015D" w:rsidP="00020227">
            <w:pPr>
              <w:jc w:val="center"/>
              <w:rPr>
                <w:rFonts w:ascii="Arial Narrow" w:hAnsi="Arial Narrow" w:cs="Arial"/>
                <w:sz w:val="16"/>
                <w:szCs w:val="16"/>
              </w:rPr>
            </w:pPr>
            <w:r>
              <w:rPr>
                <w:rFonts w:ascii="Arial Narrow" w:hAnsi="Arial Narrow" w:cs="Arial"/>
                <w:sz w:val="16"/>
                <w:szCs w:val="16"/>
              </w:rPr>
              <w:t>07 de julio</w:t>
            </w:r>
          </w:p>
        </w:tc>
      </w:tr>
      <w:tr w:rsidR="00B110F0" w:rsidRPr="007363FD" w14:paraId="20441AA2" w14:textId="77777777" w:rsidTr="008D015D">
        <w:trPr>
          <w:jc w:val="center"/>
        </w:trPr>
        <w:tc>
          <w:tcPr>
            <w:tcW w:w="1019" w:type="dxa"/>
            <w:tcBorders>
              <w:top w:val="single" w:sz="4" w:space="0" w:color="auto"/>
              <w:left w:val="single" w:sz="4" w:space="0" w:color="auto"/>
              <w:right w:val="single" w:sz="4" w:space="0" w:color="auto"/>
            </w:tcBorders>
            <w:vAlign w:val="center"/>
          </w:tcPr>
          <w:p w14:paraId="10E79D6F" w14:textId="58F4AA21" w:rsidR="00B110F0" w:rsidRPr="007363FD" w:rsidRDefault="008D015D" w:rsidP="008D015D">
            <w:pPr>
              <w:spacing w:after="0" w:line="240" w:lineRule="auto"/>
              <w:jc w:val="center"/>
              <w:rPr>
                <w:rFonts w:ascii="Arial Narrow" w:hAnsi="Arial Narrow" w:cs="Arial"/>
                <w:sz w:val="16"/>
                <w:szCs w:val="16"/>
              </w:rPr>
            </w:pPr>
            <w:r>
              <w:rPr>
                <w:rFonts w:ascii="Arial Narrow" w:hAnsi="Arial Narrow" w:cs="Arial"/>
                <w:sz w:val="16"/>
                <w:szCs w:val="16"/>
              </w:rPr>
              <w:t>Publicación del acto impugnado</w:t>
            </w:r>
          </w:p>
        </w:tc>
        <w:tc>
          <w:tcPr>
            <w:tcW w:w="1019" w:type="dxa"/>
            <w:tcBorders>
              <w:top w:val="single" w:sz="4" w:space="0" w:color="auto"/>
              <w:left w:val="single" w:sz="4" w:space="0" w:color="auto"/>
              <w:right w:val="single" w:sz="4" w:space="0" w:color="auto"/>
            </w:tcBorders>
            <w:vAlign w:val="center"/>
          </w:tcPr>
          <w:p w14:paraId="208F549D" w14:textId="77777777" w:rsidR="00B110F0" w:rsidRPr="007363FD" w:rsidRDefault="00B110F0" w:rsidP="00B110F0">
            <w:pPr>
              <w:spacing w:after="0" w:line="240" w:lineRule="auto"/>
              <w:jc w:val="center"/>
              <w:rPr>
                <w:rFonts w:ascii="Arial Narrow" w:hAnsi="Arial Narrow" w:cs="Arial"/>
                <w:sz w:val="16"/>
                <w:szCs w:val="16"/>
              </w:rPr>
            </w:pPr>
            <w:r w:rsidRPr="007363FD">
              <w:rPr>
                <w:rFonts w:ascii="Arial Narrow" w:hAnsi="Arial Narrow" w:cs="Arial"/>
                <w:sz w:val="16"/>
                <w:szCs w:val="16"/>
              </w:rPr>
              <w:t>Día 1</w:t>
            </w:r>
          </w:p>
          <w:p w14:paraId="35ADC1BC" w14:textId="77777777" w:rsidR="00B110F0" w:rsidRPr="007363FD" w:rsidRDefault="00B110F0" w:rsidP="00B110F0">
            <w:pPr>
              <w:spacing w:after="0" w:line="240" w:lineRule="auto"/>
              <w:jc w:val="center"/>
              <w:rPr>
                <w:rFonts w:ascii="Arial Narrow" w:hAnsi="Arial Narrow" w:cs="Arial"/>
                <w:sz w:val="16"/>
                <w:szCs w:val="16"/>
              </w:rPr>
            </w:pPr>
          </w:p>
          <w:p w14:paraId="65EE13B3" w14:textId="77777777" w:rsidR="00B110F0" w:rsidRPr="007363FD" w:rsidRDefault="00B110F0" w:rsidP="00B110F0">
            <w:pPr>
              <w:spacing w:after="0" w:line="240" w:lineRule="auto"/>
              <w:jc w:val="center"/>
              <w:rPr>
                <w:rFonts w:ascii="Arial Narrow" w:hAnsi="Arial Narrow" w:cs="Arial"/>
                <w:sz w:val="16"/>
                <w:szCs w:val="16"/>
              </w:rPr>
            </w:pPr>
            <w:r w:rsidRPr="007363FD">
              <w:rPr>
                <w:rFonts w:ascii="Arial Narrow" w:hAnsi="Arial Narrow" w:cs="Arial"/>
                <w:sz w:val="16"/>
                <w:szCs w:val="16"/>
              </w:rPr>
              <w:t>Inicio del plazo para impugnar y presentación de demanda</w:t>
            </w:r>
          </w:p>
        </w:tc>
        <w:tc>
          <w:tcPr>
            <w:tcW w:w="1033" w:type="dxa"/>
            <w:tcBorders>
              <w:top w:val="single" w:sz="4" w:space="0" w:color="auto"/>
              <w:left w:val="single" w:sz="4" w:space="0" w:color="auto"/>
              <w:right w:val="single" w:sz="4" w:space="0" w:color="auto"/>
            </w:tcBorders>
            <w:vAlign w:val="center"/>
          </w:tcPr>
          <w:p w14:paraId="5732C4E0" w14:textId="3D2F8FED" w:rsidR="00B110F0" w:rsidRPr="007363FD" w:rsidRDefault="00B110F0" w:rsidP="008D015D">
            <w:pPr>
              <w:spacing w:after="0" w:line="240" w:lineRule="auto"/>
              <w:jc w:val="center"/>
              <w:rPr>
                <w:rFonts w:ascii="Arial Narrow" w:hAnsi="Arial Narrow" w:cs="Arial"/>
                <w:sz w:val="16"/>
                <w:szCs w:val="16"/>
              </w:rPr>
            </w:pPr>
            <w:r w:rsidRPr="007363FD">
              <w:rPr>
                <w:rFonts w:ascii="Arial Narrow" w:hAnsi="Arial Narrow" w:cs="Arial"/>
                <w:sz w:val="16"/>
                <w:szCs w:val="16"/>
              </w:rPr>
              <w:t>Día 2</w:t>
            </w:r>
          </w:p>
        </w:tc>
        <w:tc>
          <w:tcPr>
            <w:tcW w:w="1025" w:type="dxa"/>
            <w:tcBorders>
              <w:top w:val="single" w:sz="4" w:space="0" w:color="auto"/>
              <w:left w:val="single" w:sz="4" w:space="0" w:color="auto"/>
              <w:right w:val="single" w:sz="4" w:space="0" w:color="auto"/>
            </w:tcBorders>
            <w:vAlign w:val="center"/>
          </w:tcPr>
          <w:p w14:paraId="7FD48D7C" w14:textId="64B14C10" w:rsidR="00B110F0" w:rsidRPr="007363FD" w:rsidRDefault="00B110F0" w:rsidP="008D015D">
            <w:pPr>
              <w:spacing w:after="0" w:line="240" w:lineRule="auto"/>
              <w:jc w:val="center"/>
              <w:rPr>
                <w:rFonts w:ascii="Arial Narrow" w:hAnsi="Arial Narrow" w:cs="Arial"/>
                <w:sz w:val="16"/>
                <w:szCs w:val="16"/>
              </w:rPr>
            </w:pPr>
            <w:r w:rsidRPr="007363FD">
              <w:rPr>
                <w:rFonts w:ascii="Arial Narrow" w:hAnsi="Arial Narrow" w:cs="Arial"/>
                <w:sz w:val="16"/>
                <w:szCs w:val="16"/>
              </w:rPr>
              <w:t>Día 3</w:t>
            </w:r>
          </w:p>
        </w:tc>
        <w:tc>
          <w:tcPr>
            <w:tcW w:w="859" w:type="dxa"/>
            <w:tcBorders>
              <w:top w:val="single" w:sz="4" w:space="0" w:color="auto"/>
              <w:left w:val="single" w:sz="4" w:space="0" w:color="auto"/>
              <w:bottom w:val="single" w:sz="4" w:space="0" w:color="auto"/>
              <w:right w:val="single" w:sz="4" w:space="0" w:color="auto"/>
            </w:tcBorders>
            <w:vAlign w:val="center"/>
          </w:tcPr>
          <w:p w14:paraId="1844BDFE" w14:textId="77777777" w:rsidR="00B110F0" w:rsidRPr="007363FD" w:rsidRDefault="00B110F0" w:rsidP="00B110F0">
            <w:pPr>
              <w:spacing w:after="0" w:line="240" w:lineRule="auto"/>
              <w:jc w:val="center"/>
              <w:rPr>
                <w:rFonts w:ascii="Arial Narrow" w:hAnsi="Arial Narrow" w:cs="Arial"/>
                <w:sz w:val="16"/>
                <w:szCs w:val="16"/>
              </w:rPr>
            </w:pPr>
            <w:r w:rsidRPr="007363FD">
              <w:rPr>
                <w:rFonts w:ascii="Arial Narrow" w:hAnsi="Arial Narrow" w:cs="Arial"/>
                <w:sz w:val="16"/>
                <w:szCs w:val="16"/>
              </w:rPr>
              <w:t>Día 4</w:t>
            </w:r>
          </w:p>
          <w:p w14:paraId="20397B23" w14:textId="77777777" w:rsidR="00B110F0" w:rsidRPr="007363FD" w:rsidRDefault="00B110F0" w:rsidP="00B110F0">
            <w:pPr>
              <w:spacing w:after="0" w:line="240" w:lineRule="auto"/>
              <w:jc w:val="center"/>
              <w:rPr>
                <w:rFonts w:ascii="Arial Narrow" w:hAnsi="Arial Narrow" w:cs="Arial"/>
                <w:sz w:val="16"/>
                <w:szCs w:val="16"/>
              </w:rPr>
            </w:pPr>
          </w:p>
          <w:p w14:paraId="030EFD15" w14:textId="77777777" w:rsidR="00B110F0" w:rsidRDefault="00B110F0" w:rsidP="00B110F0">
            <w:pPr>
              <w:spacing w:after="0" w:line="240" w:lineRule="auto"/>
              <w:jc w:val="center"/>
              <w:rPr>
                <w:rFonts w:ascii="Arial Narrow" w:hAnsi="Arial Narrow" w:cs="Arial"/>
                <w:sz w:val="16"/>
                <w:szCs w:val="16"/>
              </w:rPr>
            </w:pPr>
            <w:r w:rsidRPr="007363FD">
              <w:rPr>
                <w:rFonts w:ascii="Arial Narrow" w:hAnsi="Arial Narrow" w:cs="Arial"/>
                <w:sz w:val="16"/>
                <w:szCs w:val="16"/>
              </w:rPr>
              <w:t>Fin del plazo para impugnar.</w:t>
            </w:r>
          </w:p>
          <w:p w14:paraId="03E9DF3F" w14:textId="77777777" w:rsidR="008D015D" w:rsidRDefault="008D015D" w:rsidP="00B110F0">
            <w:pPr>
              <w:spacing w:after="0" w:line="240" w:lineRule="auto"/>
              <w:jc w:val="center"/>
              <w:rPr>
                <w:rFonts w:ascii="Arial Narrow" w:hAnsi="Arial Narrow" w:cs="Arial"/>
                <w:sz w:val="16"/>
                <w:szCs w:val="16"/>
              </w:rPr>
            </w:pPr>
          </w:p>
          <w:p w14:paraId="3E2628B6" w14:textId="77777777" w:rsidR="008D015D" w:rsidRPr="008D015D" w:rsidRDefault="008D015D" w:rsidP="008D015D">
            <w:pPr>
              <w:spacing w:after="0" w:line="240" w:lineRule="auto"/>
              <w:jc w:val="center"/>
              <w:rPr>
                <w:rFonts w:ascii="Arial Narrow" w:hAnsi="Arial Narrow" w:cs="Arial"/>
                <w:b/>
                <w:bCs/>
                <w:sz w:val="16"/>
                <w:szCs w:val="16"/>
              </w:rPr>
            </w:pPr>
            <w:r w:rsidRPr="008D015D">
              <w:rPr>
                <w:rFonts w:ascii="Arial Narrow" w:hAnsi="Arial Narrow" w:cs="Arial"/>
                <w:b/>
                <w:bCs/>
                <w:sz w:val="16"/>
                <w:szCs w:val="16"/>
              </w:rPr>
              <w:t>Presentación de la demanda</w:t>
            </w:r>
          </w:p>
          <w:p w14:paraId="5835BA97" w14:textId="77777777" w:rsidR="008D015D" w:rsidRPr="007363FD" w:rsidRDefault="008D015D" w:rsidP="00B110F0">
            <w:pPr>
              <w:spacing w:after="0" w:line="240" w:lineRule="auto"/>
              <w:jc w:val="center"/>
              <w:rPr>
                <w:rFonts w:ascii="Arial Narrow" w:hAnsi="Arial Narrow" w:cs="Arial"/>
                <w:sz w:val="16"/>
                <w:szCs w:val="16"/>
              </w:rPr>
            </w:pPr>
          </w:p>
        </w:tc>
      </w:tr>
    </w:tbl>
    <w:p w14:paraId="6FBE8247" w14:textId="77777777" w:rsidR="00B110F0" w:rsidRPr="00BB56D8" w:rsidRDefault="00B110F0" w:rsidP="00BB56D8">
      <w:pPr>
        <w:spacing w:after="0" w:line="360" w:lineRule="auto"/>
        <w:contextualSpacing/>
        <w:jc w:val="both"/>
        <w:rPr>
          <w:rFonts w:ascii="Arial" w:eastAsia="Times New Roman" w:hAnsi="Arial" w:cs="Arial"/>
          <w:sz w:val="28"/>
          <w:szCs w:val="28"/>
          <w:lang w:eastAsia="es-ES"/>
        </w:rPr>
      </w:pPr>
    </w:p>
    <w:p w14:paraId="7A98DE4B" w14:textId="77777777" w:rsidR="00B110F0" w:rsidRPr="00BB56D8" w:rsidRDefault="00B110F0" w:rsidP="00BB56D8">
      <w:pPr>
        <w:numPr>
          <w:ilvl w:val="1"/>
          <w:numId w:val="37"/>
        </w:numPr>
        <w:spacing w:after="0" w:line="360" w:lineRule="auto"/>
        <w:ind w:left="0" w:firstLine="0"/>
        <w:contextualSpacing/>
        <w:jc w:val="both"/>
        <w:rPr>
          <w:rFonts w:ascii="Arial" w:eastAsia="Times New Roman" w:hAnsi="Arial" w:cs="Arial"/>
          <w:sz w:val="28"/>
          <w:szCs w:val="28"/>
          <w:lang w:eastAsia="es-ES"/>
        </w:rPr>
      </w:pPr>
      <w:bookmarkStart w:id="16" w:name="_Toc20225870"/>
      <w:bookmarkStart w:id="17" w:name="_Toc33095051"/>
      <w:bookmarkStart w:id="18" w:name="_Toc34135229"/>
      <w:bookmarkStart w:id="19" w:name="_Toc34135555"/>
      <w:bookmarkStart w:id="20" w:name="_Toc34304231"/>
      <w:bookmarkStart w:id="21" w:name="_Toc99211662"/>
      <w:r w:rsidRPr="00BB56D8">
        <w:rPr>
          <w:rFonts w:ascii="Arial" w:eastAsia="Times New Roman" w:hAnsi="Arial" w:cs="Arial"/>
          <w:b/>
          <w:sz w:val="28"/>
          <w:szCs w:val="28"/>
          <w:lang w:val="es-ES" w:eastAsia="es-ES"/>
        </w:rPr>
        <w:lastRenderedPageBreak/>
        <w:t>Legitimación e interés jurídico.</w:t>
      </w:r>
      <w:bookmarkEnd w:id="16"/>
      <w:bookmarkEnd w:id="17"/>
      <w:bookmarkEnd w:id="18"/>
      <w:bookmarkEnd w:id="19"/>
      <w:bookmarkEnd w:id="20"/>
      <w:bookmarkEnd w:id="21"/>
      <w:r w:rsidRPr="00BB56D8">
        <w:rPr>
          <w:rFonts w:ascii="Arial" w:eastAsia="Times New Roman" w:hAnsi="Arial" w:cs="Arial"/>
          <w:sz w:val="28"/>
          <w:szCs w:val="28"/>
          <w:lang w:eastAsia="es-ES"/>
        </w:rPr>
        <w:t xml:space="preserve"> Estos requisitos se tienen por satisfechos.</w:t>
      </w:r>
    </w:p>
    <w:p w14:paraId="5594D0DD" w14:textId="77777777" w:rsidR="00B110F0" w:rsidRPr="00BB56D8" w:rsidRDefault="00B110F0" w:rsidP="00BB56D8">
      <w:pPr>
        <w:spacing w:after="0" w:line="360" w:lineRule="auto"/>
        <w:rPr>
          <w:rFonts w:ascii="Arial" w:hAnsi="Arial" w:cs="Arial"/>
          <w:sz w:val="28"/>
          <w:szCs w:val="28"/>
          <w:lang w:eastAsia="es-ES_tradnl"/>
        </w:rPr>
      </w:pPr>
    </w:p>
    <w:p w14:paraId="491DA499" w14:textId="70014303" w:rsidR="00B110F0" w:rsidRPr="00BB56D8" w:rsidRDefault="00B110F0" w:rsidP="00BB56D8">
      <w:pPr>
        <w:spacing w:after="0" w:line="360" w:lineRule="auto"/>
        <w:contextualSpacing/>
        <w:jc w:val="both"/>
        <w:rPr>
          <w:rFonts w:ascii="Arial" w:eastAsia="Times New Roman" w:hAnsi="Arial" w:cs="Arial"/>
          <w:sz w:val="28"/>
          <w:szCs w:val="28"/>
          <w:lang w:eastAsia="es-ES"/>
        </w:rPr>
      </w:pPr>
      <w:r w:rsidRPr="00BB56D8">
        <w:rPr>
          <w:rFonts w:ascii="Arial" w:eastAsia="Times New Roman" w:hAnsi="Arial" w:cs="Arial"/>
          <w:sz w:val="28"/>
          <w:szCs w:val="28"/>
          <w:lang w:eastAsia="es-ES"/>
        </w:rPr>
        <w:t>La legitimación consiste en la situación en que se encuentra una persona con respecto a determinado acto o situación jurídica para efecto de proceder legalmente</w:t>
      </w:r>
      <w:r w:rsidR="008D015D" w:rsidRPr="00BB56D8">
        <w:rPr>
          <w:rFonts w:ascii="Arial" w:eastAsia="Times New Roman" w:hAnsi="Arial" w:cs="Arial"/>
          <w:sz w:val="28"/>
          <w:szCs w:val="28"/>
          <w:lang w:eastAsia="es-ES"/>
        </w:rPr>
        <w:t>;</w:t>
      </w:r>
      <w:r w:rsidRPr="00BB56D8">
        <w:rPr>
          <w:rFonts w:ascii="Arial" w:eastAsia="Times New Roman" w:hAnsi="Arial" w:cs="Arial"/>
          <w:sz w:val="28"/>
          <w:szCs w:val="28"/>
          <w:lang w:eastAsia="es-ES"/>
        </w:rPr>
        <w:t xml:space="preserve"> es decir, es la facultad de poder actuar como parte en el proceso.</w:t>
      </w:r>
    </w:p>
    <w:p w14:paraId="11405428" w14:textId="77777777" w:rsidR="00B110F0" w:rsidRPr="00BB56D8" w:rsidRDefault="00B110F0" w:rsidP="00BB56D8">
      <w:pPr>
        <w:spacing w:after="0" w:line="360" w:lineRule="auto"/>
        <w:contextualSpacing/>
        <w:jc w:val="both"/>
        <w:rPr>
          <w:rFonts w:ascii="Arial" w:eastAsia="Times New Roman" w:hAnsi="Arial" w:cs="Arial"/>
          <w:sz w:val="28"/>
          <w:szCs w:val="28"/>
          <w:lang w:eastAsia="es-ES"/>
        </w:rPr>
      </w:pPr>
    </w:p>
    <w:p w14:paraId="6BE93C73" w14:textId="77777777" w:rsidR="00B110F0" w:rsidRPr="00BB56D8" w:rsidRDefault="00B110F0" w:rsidP="00BB56D8">
      <w:pPr>
        <w:spacing w:after="0" w:line="360" w:lineRule="auto"/>
        <w:contextualSpacing/>
        <w:jc w:val="both"/>
        <w:rPr>
          <w:rFonts w:ascii="Arial" w:eastAsia="Times New Roman" w:hAnsi="Arial" w:cs="Arial"/>
          <w:sz w:val="28"/>
          <w:szCs w:val="28"/>
          <w:lang w:eastAsia="es-ES"/>
        </w:rPr>
      </w:pPr>
      <w:r w:rsidRPr="00BB56D8">
        <w:rPr>
          <w:rFonts w:ascii="Arial" w:eastAsia="Times New Roman" w:hAnsi="Arial" w:cs="Arial"/>
          <w:sz w:val="28"/>
          <w:szCs w:val="28"/>
          <w:lang w:eastAsia="es-ES"/>
        </w:rPr>
        <w:t>Por su parte, el interés jurídico se traduce en la disposición de ánimo hacia determinada cuestión por el beneficio que puede implicar a la persona justiciable, o simplemente por el perjuicio o daño que se trata de evitar o reparar</w:t>
      </w:r>
      <w:r w:rsidRPr="00BB56D8">
        <w:rPr>
          <w:rStyle w:val="Refdenotaalpie"/>
          <w:rFonts w:ascii="Arial" w:hAnsi="Arial" w:cs="Arial"/>
          <w:bCs/>
          <w:sz w:val="28"/>
          <w:szCs w:val="28"/>
        </w:rPr>
        <w:footnoteReference w:id="9"/>
      </w:r>
      <w:r w:rsidRPr="00BB56D8">
        <w:rPr>
          <w:rFonts w:ascii="Arial" w:hAnsi="Arial" w:cs="Arial"/>
          <w:bCs/>
          <w:sz w:val="28"/>
          <w:szCs w:val="28"/>
        </w:rPr>
        <w:t>.</w:t>
      </w:r>
    </w:p>
    <w:p w14:paraId="6DC0F146" w14:textId="77777777" w:rsidR="00B110F0" w:rsidRPr="00BB56D8" w:rsidRDefault="00B110F0" w:rsidP="00BB56D8">
      <w:pPr>
        <w:spacing w:after="0" w:line="360" w:lineRule="auto"/>
        <w:contextualSpacing/>
        <w:jc w:val="both"/>
        <w:rPr>
          <w:rFonts w:ascii="Arial" w:eastAsia="Times New Roman" w:hAnsi="Arial" w:cs="Arial"/>
          <w:sz w:val="28"/>
          <w:szCs w:val="28"/>
          <w:lang w:eastAsia="es-ES"/>
        </w:rPr>
      </w:pPr>
    </w:p>
    <w:p w14:paraId="1DF5010B" w14:textId="13FC4091" w:rsidR="00B110F0" w:rsidRPr="00BB56D8" w:rsidRDefault="00B110F0" w:rsidP="00BB56D8">
      <w:pPr>
        <w:spacing w:after="0" w:line="360" w:lineRule="auto"/>
        <w:contextualSpacing/>
        <w:jc w:val="both"/>
        <w:rPr>
          <w:rFonts w:ascii="Arial" w:eastAsia="Times New Roman" w:hAnsi="Arial" w:cs="Arial"/>
          <w:sz w:val="28"/>
          <w:szCs w:val="28"/>
          <w:lang w:eastAsia="es-ES"/>
        </w:rPr>
      </w:pPr>
      <w:r w:rsidRPr="00BB56D8">
        <w:rPr>
          <w:rFonts w:ascii="Arial" w:eastAsia="Times New Roman" w:hAnsi="Arial" w:cs="Arial"/>
          <w:sz w:val="28"/>
          <w:szCs w:val="28"/>
          <w:lang w:eastAsia="es-ES"/>
        </w:rPr>
        <w:t>En el presente caso se cumplen</w:t>
      </w:r>
      <w:r w:rsidRPr="00BB56D8">
        <w:rPr>
          <w:rStyle w:val="Refdenotaalpie"/>
          <w:rFonts w:ascii="Arial" w:hAnsi="Arial" w:cs="Arial"/>
          <w:bCs/>
          <w:sz w:val="28"/>
          <w:szCs w:val="28"/>
        </w:rPr>
        <w:footnoteReference w:id="10"/>
      </w:r>
      <w:r w:rsidRPr="00BB56D8">
        <w:rPr>
          <w:rFonts w:ascii="Arial" w:eastAsia="Times New Roman" w:hAnsi="Arial" w:cs="Arial"/>
          <w:sz w:val="28"/>
          <w:szCs w:val="28"/>
          <w:lang w:eastAsia="es-ES"/>
        </w:rPr>
        <w:t xml:space="preserve">, toda vez que la parte actora comparece por propio derecho a controvertir la re-dictaminación negativa de un proyecto que ella misma presentó. Por tanto, acude en la defensa de su derecho a registrar proyectos, surgido a raíz de la Convocatoria, con lo cual es claro que cuenta con un interés jurídico para impugnar.  </w:t>
      </w:r>
    </w:p>
    <w:p w14:paraId="5B35CB27" w14:textId="77777777" w:rsidR="00B110F0" w:rsidRPr="00BB56D8" w:rsidRDefault="00B110F0" w:rsidP="00BB56D8">
      <w:pPr>
        <w:spacing w:after="0" w:line="360" w:lineRule="auto"/>
        <w:contextualSpacing/>
        <w:jc w:val="both"/>
        <w:rPr>
          <w:rFonts w:ascii="Arial" w:eastAsia="Times New Roman" w:hAnsi="Arial" w:cs="Arial"/>
          <w:sz w:val="28"/>
          <w:szCs w:val="28"/>
          <w:lang w:eastAsia="es-ES"/>
        </w:rPr>
      </w:pPr>
    </w:p>
    <w:p w14:paraId="39BF6DF0" w14:textId="77777777" w:rsidR="00B110F0" w:rsidRPr="00BB56D8" w:rsidRDefault="00B110F0" w:rsidP="00BB56D8">
      <w:pPr>
        <w:numPr>
          <w:ilvl w:val="1"/>
          <w:numId w:val="37"/>
        </w:numPr>
        <w:spacing w:after="0" w:line="360" w:lineRule="auto"/>
        <w:ind w:left="0" w:right="51" w:firstLine="0"/>
        <w:contextualSpacing/>
        <w:jc w:val="both"/>
        <w:rPr>
          <w:rFonts w:ascii="Arial" w:hAnsi="Arial" w:cs="Arial"/>
          <w:sz w:val="28"/>
          <w:szCs w:val="28"/>
        </w:rPr>
      </w:pPr>
      <w:bookmarkStart w:id="22" w:name="_Toc20225871"/>
      <w:bookmarkStart w:id="23" w:name="_Toc33095052"/>
      <w:bookmarkStart w:id="24" w:name="_Toc34135230"/>
      <w:bookmarkStart w:id="25" w:name="_Toc34135556"/>
      <w:bookmarkStart w:id="26" w:name="_Toc34304232"/>
      <w:bookmarkStart w:id="27" w:name="_Toc99211663"/>
      <w:r w:rsidRPr="00BB56D8">
        <w:rPr>
          <w:rFonts w:ascii="Arial" w:eastAsia="Times New Roman" w:hAnsi="Arial" w:cs="Arial"/>
          <w:b/>
          <w:sz w:val="28"/>
          <w:szCs w:val="28"/>
          <w:lang w:val="es-ES" w:eastAsia="es-ES"/>
        </w:rPr>
        <w:t>Definitividad.</w:t>
      </w:r>
      <w:bookmarkEnd w:id="22"/>
      <w:bookmarkEnd w:id="23"/>
      <w:bookmarkEnd w:id="24"/>
      <w:bookmarkEnd w:id="25"/>
      <w:bookmarkEnd w:id="26"/>
      <w:bookmarkEnd w:id="27"/>
      <w:r w:rsidRPr="00BB56D8">
        <w:rPr>
          <w:rFonts w:ascii="Arial" w:eastAsia="Times New Roman" w:hAnsi="Arial" w:cs="Arial"/>
          <w:sz w:val="28"/>
          <w:szCs w:val="28"/>
          <w:lang w:eastAsia="es-ES"/>
        </w:rPr>
        <w:t xml:space="preserve"> </w:t>
      </w:r>
      <w:r w:rsidRPr="00BB56D8">
        <w:rPr>
          <w:rFonts w:ascii="Arial" w:hAnsi="Arial" w:cs="Arial"/>
          <w:bCs/>
          <w:sz w:val="28"/>
          <w:szCs w:val="28"/>
        </w:rPr>
        <w:t>Este requisito se encuentra cumplido dado que no existe un medio de impugnación diverso que la parte promovente deba agotar previo a acudir a la presente instancia.</w:t>
      </w:r>
    </w:p>
    <w:p w14:paraId="7FE950B2" w14:textId="77777777" w:rsidR="00B110F0" w:rsidRPr="00BB56D8" w:rsidRDefault="00B110F0" w:rsidP="00BB56D8">
      <w:pPr>
        <w:spacing w:after="0" w:line="360" w:lineRule="auto"/>
        <w:ind w:right="51"/>
        <w:contextualSpacing/>
        <w:jc w:val="both"/>
        <w:rPr>
          <w:rFonts w:ascii="Arial" w:hAnsi="Arial" w:cs="Arial"/>
          <w:sz w:val="28"/>
          <w:szCs w:val="28"/>
        </w:rPr>
      </w:pPr>
    </w:p>
    <w:p w14:paraId="34C9CBEE" w14:textId="77777777" w:rsidR="00B110F0" w:rsidRPr="00BB56D8" w:rsidRDefault="00B110F0" w:rsidP="00BB56D8">
      <w:pPr>
        <w:numPr>
          <w:ilvl w:val="1"/>
          <w:numId w:val="37"/>
        </w:numPr>
        <w:spacing w:after="0" w:line="360" w:lineRule="auto"/>
        <w:ind w:left="0" w:right="51" w:firstLine="0"/>
        <w:contextualSpacing/>
        <w:jc w:val="both"/>
        <w:rPr>
          <w:rFonts w:ascii="Arial" w:eastAsia="Times New Roman" w:hAnsi="Arial" w:cs="Arial"/>
          <w:b/>
          <w:sz w:val="28"/>
          <w:szCs w:val="28"/>
          <w:lang w:val="es-ES" w:eastAsia="es-ES"/>
        </w:rPr>
      </w:pPr>
      <w:r w:rsidRPr="00BB56D8">
        <w:rPr>
          <w:rFonts w:ascii="Arial" w:eastAsia="Times New Roman" w:hAnsi="Arial" w:cs="Arial"/>
          <w:b/>
          <w:sz w:val="28"/>
          <w:szCs w:val="28"/>
          <w:lang w:val="es-ES" w:eastAsia="es-ES"/>
        </w:rPr>
        <w:lastRenderedPageBreak/>
        <w:t xml:space="preserve">Reparabilidad. </w:t>
      </w:r>
      <w:r w:rsidRPr="00BB56D8">
        <w:rPr>
          <w:rFonts w:ascii="Arial" w:hAnsi="Arial" w:cs="Arial"/>
          <w:bCs/>
          <w:sz w:val="28"/>
          <w:szCs w:val="28"/>
        </w:rPr>
        <w:t>El acto controvertido no se ha consumado de modo irreparable, pues es susceptible de ser modificado, revocado o anulado a través del fallo que emita este Tribunal Electoral. Ello, de resultar fundadas las alegaciones sostenidas por la parte actora.</w:t>
      </w:r>
    </w:p>
    <w:p w14:paraId="45238AA4" w14:textId="77777777" w:rsidR="00BB56D8" w:rsidRDefault="00BB56D8" w:rsidP="00BB56D8">
      <w:pPr>
        <w:pStyle w:val="Ttulo2"/>
        <w:spacing w:before="0" w:line="360" w:lineRule="auto"/>
        <w:rPr>
          <w:rFonts w:ascii="Arial" w:hAnsi="Arial" w:cs="Arial"/>
          <w:b/>
          <w:bCs/>
          <w:color w:val="000000" w:themeColor="text1"/>
          <w:sz w:val="28"/>
          <w:szCs w:val="28"/>
        </w:rPr>
      </w:pPr>
      <w:bookmarkStart w:id="28" w:name="_Toc203520256"/>
      <w:bookmarkStart w:id="29" w:name="_Toc204172008"/>
    </w:p>
    <w:p w14:paraId="4B9628D7" w14:textId="6C1F94A7" w:rsidR="00452C43" w:rsidRPr="00BB56D8" w:rsidRDefault="00452C43" w:rsidP="00BB56D8">
      <w:pPr>
        <w:pStyle w:val="Ttulo2"/>
        <w:spacing w:before="0" w:line="360" w:lineRule="auto"/>
        <w:rPr>
          <w:rFonts w:ascii="Arial" w:hAnsi="Arial" w:cs="Arial"/>
          <w:b/>
          <w:bCs/>
          <w:color w:val="000000" w:themeColor="text1"/>
          <w:sz w:val="28"/>
          <w:szCs w:val="28"/>
        </w:rPr>
      </w:pPr>
      <w:r w:rsidRPr="00BB56D8">
        <w:rPr>
          <w:rFonts w:ascii="Arial" w:hAnsi="Arial" w:cs="Arial"/>
          <w:b/>
          <w:bCs/>
          <w:color w:val="000000" w:themeColor="text1"/>
          <w:sz w:val="28"/>
          <w:szCs w:val="28"/>
        </w:rPr>
        <w:t>TERCER</w:t>
      </w:r>
      <w:r w:rsidR="00C76AA9">
        <w:rPr>
          <w:rFonts w:ascii="Arial" w:hAnsi="Arial" w:cs="Arial"/>
          <w:b/>
          <w:bCs/>
          <w:color w:val="000000" w:themeColor="text1"/>
          <w:sz w:val="28"/>
          <w:szCs w:val="28"/>
        </w:rPr>
        <w:t>A</w:t>
      </w:r>
      <w:r w:rsidRPr="00BB56D8">
        <w:rPr>
          <w:rFonts w:ascii="Arial" w:hAnsi="Arial" w:cs="Arial"/>
          <w:b/>
          <w:bCs/>
          <w:color w:val="000000" w:themeColor="text1"/>
          <w:sz w:val="28"/>
          <w:szCs w:val="28"/>
        </w:rPr>
        <w:t>. Materia de impugnación</w:t>
      </w:r>
      <w:bookmarkEnd w:id="28"/>
      <w:bookmarkEnd w:id="29"/>
    </w:p>
    <w:p w14:paraId="02C3A101" w14:textId="77777777" w:rsidR="00BB56D8" w:rsidRDefault="00BB56D8" w:rsidP="00BB56D8">
      <w:pPr>
        <w:spacing w:after="0" w:line="360" w:lineRule="auto"/>
        <w:jc w:val="both"/>
        <w:rPr>
          <w:rFonts w:ascii="Arial" w:eastAsia="Calibri" w:hAnsi="Arial" w:cs="Arial"/>
          <w:color w:val="000000" w:themeColor="text1"/>
          <w:sz w:val="28"/>
          <w:szCs w:val="28"/>
        </w:rPr>
      </w:pPr>
    </w:p>
    <w:p w14:paraId="381C03BC" w14:textId="7F8A96AE" w:rsidR="00452C43" w:rsidRPr="00BB56D8" w:rsidRDefault="00452C43" w:rsidP="00BB56D8">
      <w:pPr>
        <w:spacing w:after="0" w:line="360" w:lineRule="auto"/>
        <w:jc w:val="both"/>
        <w:rPr>
          <w:rFonts w:ascii="Arial" w:eastAsia="Calibri" w:hAnsi="Arial" w:cs="Arial"/>
          <w:color w:val="000000" w:themeColor="text1"/>
          <w:sz w:val="28"/>
          <w:szCs w:val="28"/>
        </w:rPr>
      </w:pPr>
      <w:r w:rsidRPr="00BB56D8">
        <w:rPr>
          <w:rFonts w:ascii="Arial" w:eastAsia="Calibri" w:hAnsi="Arial" w:cs="Arial"/>
          <w:color w:val="000000" w:themeColor="text1"/>
          <w:sz w:val="28"/>
          <w:szCs w:val="28"/>
        </w:rPr>
        <w:t>Este Tribunal Electoral analizará de manera íntegra el escrito de demanda</w:t>
      </w:r>
      <w:r w:rsidRPr="00BB56D8">
        <w:rPr>
          <w:rStyle w:val="Refdenotaalpie"/>
          <w:rFonts w:ascii="Arial" w:eastAsia="Calibri" w:hAnsi="Arial" w:cs="Arial"/>
          <w:color w:val="000000" w:themeColor="text1"/>
          <w:sz w:val="28"/>
          <w:szCs w:val="28"/>
        </w:rPr>
        <w:footnoteReference w:id="11"/>
      </w:r>
      <w:r w:rsidRPr="00BB56D8">
        <w:rPr>
          <w:rFonts w:ascii="Arial" w:eastAsia="Calibri" w:hAnsi="Arial" w:cs="Arial"/>
          <w:color w:val="000000" w:themeColor="text1"/>
          <w:sz w:val="28"/>
          <w:szCs w:val="28"/>
        </w:rPr>
        <w:t>, a efecto de identificar los agravios, con independencia de su ubicación, toda vez que no es requisito que estén contenidos en un capítulo especial.</w:t>
      </w:r>
    </w:p>
    <w:p w14:paraId="63679C7A" w14:textId="77777777" w:rsidR="00BB56D8" w:rsidRDefault="00BB56D8" w:rsidP="00BB56D8">
      <w:pPr>
        <w:spacing w:after="0" w:line="360" w:lineRule="auto"/>
        <w:jc w:val="both"/>
        <w:rPr>
          <w:rFonts w:ascii="Arial" w:eastAsia="Calibri" w:hAnsi="Arial" w:cs="Arial"/>
          <w:sz w:val="28"/>
          <w:szCs w:val="28"/>
          <w:lang w:eastAsia="es-MX" w:bidi="es-MX"/>
        </w:rPr>
      </w:pPr>
    </w:p>
    <w:p w14:paraId="0504E814" w14:textId="4D2D717D" w:rsidR="00452C43" w:rsidRDefault="00452C43" w:rsidP="00BB56D8">
      <w:pPr>
        <w:spacing w:after="0" w:line="360" w:lineRule="auto"/>
        <w:jc w:val="both"/>
        <w:rPr>
          <w:rFonts w:ascii="Arial" w:eastAsia="Calibri" w:hAnsi="Arial" w:cs="Arial"/>
          <w:sz w:val="28"/>
          <w:szCs w:val="28"/>
          <w:lang w:eastAsia="es-MX" w:bidi="es-MX"/>
        </w:rPr>
      </w:pPr>
      <w:r w:rsidRPr="00BB56D8">
        <w:rPr>
          <w:rFonts w:ascii="Arial" w:eastAsia="Calibri" w:hAnsi="Arial" w:cs="Arial"/>
          <w:sz w:val="28"/>
          <w:szCs w:val="28"/>
          <w:lang w:eastAsia="es-MX" w:bidi="es-MX"/>
        </w:rPr>
        <w:t>De ser el caso, se suplirá la deficiencia en la expresión de la inconformidad para desprender el perjuicio que señala la parte actora y salvaguardar su garantía de acceso a la justicia</w:t>
      </w:r>
      <w:r w:rsidRPr="00BB56D8">
        <w:rPr>
          <w:rStyle w:val="Refdenotaalpie"/>
          <w:rFonts w:ascii="Arial" w:eastAsia="Calibri" w:hAnsi="Arial" w:cs="Arial"/>
          <w:sz w:val="28"/>
          <w:szCs w:val="28"/>
          <w:lang w:eastAsia="es-MX" w:bidi="es-MX"/>
        </w:rPr>
        <w:footnoteReference w:id="12"/>
      </w:r>
      <w:r w:rsidRPr="00BB56D8">
        <w:rPr>
          <w:rFonts w:ascii="Arial" w:eastAsia="Calibri" w:hAnsi="Arial" w:cs="Arial"/>
          <w:sz w:val="28"/>
          <w:szCs w:val="28"/>
          <w:lang w:eastAsia="es-MX" w:bidi="es-MX"/>
        </w:rPr>
        <w:t>.</w:t>
      </w:r>
    </w:p>
    <w:p w14:paraId="078E578C" w14:textId="77777777" w:rsidR="00BB56D8" w:rsidRPr="00BB56D8" w:rsidRDefault="00BB56D8" w:rsidP="00BB56D8">
      <w:pPr>
        <w:spacing w:after="0" w:line="360" w:lineRule="auto"/>
        <w:jc w:val="both"/>
        <w:rPr>
          <w:rFonts w:ascii="Arial" w:eastAsia="Calibri" w:hAnsi="Arial" w:cs="Arial"/>
          <w:sz w:val="28"/>
          <w:szCs w:val="28"/>
          <w:lang w:eastAsia="es-MX" w:bidi="es-MX"/>
        </w:rPr>
      </w:pPr>
    </w:p>
    <w:p w14:paraId="6B150C15" w14:textId="77777777" w:rsidR="00452C43" w:rsidRDefault="00452C43" w:rsidP="00BB56D8">
      <w:pPr>
        <w:spacing w:after="0" w:line="360" w:lineRule="auto"/>
        <w:ind w:right="51"/>
        <w:jc w:val="both"/>
        <w:rPr>
          <w:rFonts w:ascii="Arial" w:eastAsia="Calibri" w:hAnsi="Arial" w:cs="Arial"/>
          <w:sz w:val="28"/>
          <w:szCs w:val="28"/>
          <w:lang w:eastAsia="es-MX" w:bidi="es-MX"/>
        </w:rPr>
      </w:pPr>
      <w:r w:rsidRPr="00BB56D8">
        <w:rPr>
          <w:rFonts w:ascii="Arial" w:eastAsia="Calibri" w:hAnsi="Arial" w:cs="Arial"/>
          <w:sz w:val="28"/>
          <w:szCs w:val="28"/>
          <w:lang w:eastAsia="es-MX" w:bidi="es-MX"/>
        </w:rPr>
        <w:t>Lo anterior no implica una suplencia total, ante la ausencia de hechos de los que se desprendan agravios, ya que de conformidad con el artículo 47 de la Ley Procesal, corresponde a la parte actora la carga de indicar, al menos, la lesión que ocasiona el acto o resolución impugnados, así como los motivos que originaron ese perjuicio.</w:t>
      </w:r>
    </w:p>
    <w:p w14:paraId="63D6BD89" w14:textId="77777777" w:rsidR="00BB56D8" w:rsidRPr="00BB56D8" w:rsidRDefault="00BB56D8" w:rsidP="00BB56D8">
      <w:pPr>
        <w:spacing w:after="0" w:line="360" w:lineRule="auto"/>
        <w:ind w:right="51"/>
        <w:jc w:val="both"/>
        <w:rPr>
          <w:rFonts w:ascii="Arial" w:eastAsia="Calibri" w:hAnsi="Arial" w:cs="Arial"/>
          <w:sz w:val="28"/>
          <w:szCs w:val="28"/>
          <w:lang w:eastAsia="es-MX" w:bidi="es-MX"/>
        </w:rPr>
      </w:pPr>
    </w:p>
    <w:p w14:paraId="659A4954" w14:textId="77777777" w:rsidR="00452C43" w:rsidRPr="00BB56D8" w:rsidRDefault="00452C43" w:rsidP="00BB56D8">
      <w:pPr>
        <w:spacing w:after="0" w:line="360" w:lineRule="auto"/>
        <w:ind w:right="51"/>
        <w:jc w:val="both"/>
        <w:rPr>
          <w:rFonts w:ascii="Arial" w:eastAsia="Calibri" w:hAnsi="Arial" w:cs="Arial"/>
          <w:sz w:val="28"/>
          <w:szCs w:val="28"/>
          <w:lang w:eastAsia="es-MX" w:bidi="es-MX"/>
        </w:rPr>
      </w:pPr>
      <w:r w:rsidRPr="00BB56D8">
        <w:rPr>
          <w:rFonts w:ascii="Arial" w:eastAsia="Calibri" w:hAnsi="Arial" w:cs="Arial"/>
          <w:sz w:val="28"/>
          <w:szCs w:val="28"/>
          <w:lang w:eastAsia="es-MX" w:bidi="es-MX"/>
        </w:rPr>
        <w:t xml:space="preserve">De esta manera, este órgano jurisdiccional no está obligado a estudiar oficiosamente agravios que no fueron invocados, puesto que ello no constituiría una suplencia de la queja, sino </w:t>
      </w:r>
      <w:r w:rsidRPr="00BB56D8">
        <w:rPr>
          <w:rFonts w:ascii="Arial" w:eastAsia="Calibri" w:hAnsi="Arial" w:cs="Arial"/>
          <w:sz w:val="28"/>
          <w:szCs w:val="28"/>
          <w:lang w:eastAsia="es-MX" w:bidi="es-MX"/>
        </w:rPr>
        <w:lastRenderedPageBreak/>
        <w:t>una subrogación total en el papel de las personas que promueven.</w:t>
      </w:r>
    </w:p>
    <w:p w14:paraId="5C16D31B" w14:textId="77777777" w:rsidR="009B292F" w:rsidRPr="00BB56D8" w:rsidRDefault="009B292F" w:rsidP="00BB56D8">
      <w:pPr>
        <w:spacing w:after="0" w:line="360" w:lineRule="auto"/>
        <w:jc w:val="both"/>
        <w:rPr>
          <w:rFonts w:ascii="Arial" w:eastAsia="Calibri" w:hAnsi="Arial" w:cs="Arial"/>
          <w:bCs/>
          <w:sz w:val="28"/>
          <w:szCs w:val="28"/>
        </w:rPr>
      </w:pPr>
    </w:p>
    <w:p w14:paraId="2E153AE3" w14:textId="77777777" w:rsidR="00452C43" w:rsidRPr="00BB56D8" w:rsidRDefault="00452C43" w:rsidP="00BB56D8">
      <w:pPr>
        <w:pStyle w:val="Ttulo3"/>
        <w:spacing w:before="0" w:line="360" w:lineRule="auto"/>
        <w:rPr>
          <w:rFonts w:ascii="Arial" w:hAnsi="Arial" w:cs="Arial"/>
          <w:b/>
          <w:bCs/>
          <w:color w:val="000000" w:themeColor="text1"/>
          <w:sz w:val="28"/>
          <w:szCs w:val="28"/>
          <w:lang w:eastAsia="es-ES"/>
        </w:rPr>
      </w:pPr>
      <w:bookmarkStart w:id="30" w:name="_Toc51786606"/>
      <w:bookmarkStart w:id="31" w:name="_Toc101106874"/>
      <w:bookmarkStart w:id="32" w:name="_Toc101121820"/>
      <w:bookmarkStart w:id="33" w:name="_Toc203520257"/>
      <w:bookmarkStart w:id="34" w:name="_Toc204172009"/>
      <w:r w:rsidRPr="00BB56D8">
        <w:rPr>
          <w:rFonts w:ascii="Arial" w:hAnsi="Arial" w:cs="Arial"/>
          <w:b/>
          <w:bCs/>
          <w:color w:val="000000" w:themeColor="text1"/>
          <w:sz w:val="28"/>
          <w:szCs w:val="28"/>
          <w:lang w:eastAsia="es-MX"/>
        </w:rPr>
        <w:t xml:space="preserve">3.1. </w:t>
      </w:r>
      <w:r w:rsidRPr="00BB56D8">
        <w:rPr>
          <w:rFonts w:ascii="Arial" w:hAnsi="Arial" w:cs="Arial"/>
          <w:b/>
          <w:bCs/>
          <w:color w:val="000000" w:themeColor="text1"/>
          <w:sz w:val="28"/>
          <w:szCs w:val="28"/>
        </w:rPr>
        <w:t>Pretensión</w:t>
      </w:r>
      <w:bookmarkEnd w:id="30"/>
      <w:bookmarkEnd w:id="31"/>
      <w:bookmarkEnd w:id="32"/>
      <w:bookmarkEnd w:id="33"/>
      <w:bookmarkEnd w:id="34"/>
    </w:p>
    <w:p w14:paraId="5ACDD458" w14:textId="77777777" w:rsidR="00BB56D8" w:rsidRDefault="00BB56D8" w:rsidP="00BB56D8">
      <w:pPr>
        <w:spacing w:after="0" w:line="360" w:lineRule="auto"/>
        <w:jc w:val="both"/>
        <w:rPr>
          <w:rFonts w:ascii="Arial" w:hAnsi="Arial" w:cs="Arial"/>
          <w:sz w:val="28"/>
          <w:szCs w:val="28"/>
        </w:rPr>
      </w:pPr>
    </w:p>
    <w:p w14:paraId="0BF52709" w14:textId="40320A9C" w:rsidR="00452C43" w:rsidRDefault="00452C43" w:rsidP="00BB56D8">
      <w:pPr>
        <w:spacing w:after="0" w:line="360" w:lineRule="auto"/>
        <w:jc w:val="both"/>
        <w:rPr>
          <w:rFonts w:ascii="Arial" w:hAnsi="Arial" w:cs="Arial"/>
          <w:sz w:val="28"/>
          <w:szCs w:val="28"/>
        </w:rPr>
      </w:pPr>
      <w:r w:rsidRPr="00BB56D8">
        <w:rPr>
          <w:rFonts w:ascii="Arial" w:hAnsi="Arial" w:cs="Arial"/>
          <w:sz w:val="28"/>
          <w:szCs w:val="28"/>
        </w:rPr>
        <w:t xml:space="preserve">La pretensión de la parte actora es que se revoque el re-dictamen de inviabilidad que se emitió respecto del proyecto, con el fin de que este Tribunal Electoral, en plenitud de jurisdicción, determine viable el proyecto propuesto. </w:t>
      </w:r>
    </w:p>
    <w:p w14:paraId="3E0550A6" w14:textId="77777777" w:rsidR="00BB56D8" w:rsidRPr="00BB56D8" w:rsidRDefault="00BB56D8" w:rsidP="00BB56D8">
      <w:pPr>
        <w:spacing w:after="0" w:line="360" w:lineRule="auto"/>
        <w:jc w:val="both"/>
        <w:rPr>
          <w:rFonts w:ascii="Arial" w:hAnsi="Arial" w:cs="Arial"/>
          <w:bCs/>
          <w:sz w:val="28"/>
          <w:szCs w:val="28"/>
          <w:lang w:val="es-ES"/>
        </w:rPr>
      </w:pPr>
    </w:p>
    <w:p w14:paraId="6A325568" w14:textId="77777777" w:rsidR="00452C43" w:rsidRPr="00BB56D8" w:rsidRDefault="00452C43" w:rsidP="00BB56D8">
      <w:pPr>
        <w:pStyle w:val="Ttulo3"/>
        <w:spacing w:before="0" w:line="360" w:lineRule="auto"/>
        <w:rPr>
          <w:rFonts w:ascii="Arial" w:hAnsi="Arial" w:cs="Arial"/>
          <w:b/>
          <w:bCs/>
          <w:color w:val="000000" w:themeColor="text1"/>
          <w:sz w:val="28"/>
          <w:szCs w:val="28"/>
          <w:lang w:eastAsia="es-MX"/>
        </w:rPr>
      </w:pPr>
      <w:bookmarkStart w:id="35" w:name="_Toc101106875"/>
      <w:bookmarkStart w:id="36" w:name="_Toc101121821"/>
      <w:bookmarkStart w:id="37" w:name="_Toc203520258"/>
      <w:bookmarkStart w:id="38" w:name="_Toc204172010"/>
      <w:r w:rsidRPr="00BB56D8">
        <w:rPr>
          <w:rFonts w:ascii="Arial" w:hAnsi="Arial" w:cs="Arial"/>
          <w:b/>
          <w:bCs/>
          <w:color w:val="000000" w:themeColor="text1"/>
          <w:sz w:val="28"/>
          <w:szCs w:val="28"/>
          <w:lang w:eastAsia="es-MX"/>
        </w:rPr>
        <w:t>3.2. Causa de pedir</w:t>
      </w:r>
      <w:bookmarkEnd w:id="35"/>
      <w:bookmarkEnd w:id="36"/>
      <w:bookmarkEnd w:id="37"/>
      <w:bookmarkEnd w:id="38"/>
    </w:p>
    <w:p w14:paraId="5D82576D" w14:textId="77777777" w:rsidR="00BB56D8" w:rsidRDefault="00BB56D8" w:rsidP="00BB56D8">
      <w:pPr>
        <w:spacing w:after="0" w:line="360" w:lineRule="auto"/>
        <w:jc w:val="both"/>
        <w:rPr>
          <w:rFonts w:ascii="Arial" w:hAnsi="Arial" w:cs="Arial"/>
          <w:sz w:val="28"/>
          <w:szCs w:val="28"/>
        </w:rPr>
      </w:pPr>
    </w:p>
    <w:p w14:paraId="2599EE82" w14:textId="6CF3BC0E" w:rsidR="00452C43" w:rsidRDefault="00452C43" w:rsidP="00BB56D8">
      <w:pPr>
        <w:spacing w:after="0" w:line="360" w:lineRule="auto"/>
        <w:jc w:val="both"/>
        <w:rPr>
          <w:rFonts w:ascii="Arial" w:hAnsi="Arial" w:cs="Arial"/>
          <w:sz w:val="28"/>
          <w:szCs w:val="28"/>
        </w:rPr>
      </w:pPr>
      <w:r w:rsidRPr="00BB56D8">
        <w:rPr>
          <w:rFonts w:ascii="Arial" w:hAnsi="Arial" w:cs="Arial"/>
          <w:sz w:val="28"/>
          <w:szCs w:val="28"/>
        </w:rPr>
        <w:t>La causa de su pedir radica en la indebida fundamentación y motivación del re-dictamen, y en que la autoridad responsable inobserv</w:t>
      </w:r>
      <w:r w:rsidR="00787022" w:rsidRPr="00BB56D8">
        <w:rPr>
          <w:rFonts w:ascii="Arial" w:hAnsi="Arial" w:cs="Arial"/>
          <w:sz w:val="28"/>
          <w:szCs w:val="28"/>
        </w:rPr>
        <w:t>ó</w:t>
      </w:r>
      <w:r w:rsidRPr="00BB56D8">
        <w:rPr>
          <w:rFonts w:ascii="Arial" w:hAnsi="Arial" w:cs="Arial"/>
          <w:sz w:val="28"/>
          <w:szCs w:val="28"/>
        </w:rPr>
        <w:t xml:space="preserve"> el principio de exhaustividad, omitiendo llevar a cabo un análisis completo de los argumentos hechos valer en el escrito aclaratorio. </w:t>
      </w:r>
    </w:p>
    <w:p w14:paraId="5956EFF1" w14:textId="77777777" w:rsidR="00BB56D8" w:rsidRPr="00BB56D8" w:rsidRDefault="00BB56D8" w:rsidP="00BB56D8">
      <w:pPr>
        <w:spacing w:after="0" w:line="360" w:lineRule="auto"/>
        <w:jc w:val="both"/>
        <w:rPr>
          <w:rFonts w:ascii="Arial" w:hAnsi="Arial" w:cs="Arial"/>
          <w:sz w:val="28"/>
          <w:szCs w:val="28"/>
        </w:rPr>
      </w:pPr>
    </w:p>
    <w:p w14:paraId="41857197" w14:textId="0E8029F9" w:rsidR="00B46C36" w:rsidRPr="00BB56D8" w:rsidRDefault="00452C43" w:rsidP="00BB56D8">
      <w:pPr>
        <w:spacing w:after="0" w:line="360" w:lineRule="auto"/>
        <w:jc w:val="both"/>
        <w:rPr>
          <w:rFonts w:ascii="Arial" w:hAnsi="Arial" w:cs="Arial"/>
          <w:b/>
          <w:bCs/>
          <w:sz w:val="28"/>
          <w:szCs w:val="28"/>
        </w:rPr>
      </w:pPr>
      <w:r w:rsidRPr="00BB56D8">
        <w:rPr>
          <w:rFonts w:ascii="Arial" w:hAnsi="Arial" w:cs="Arial"/>
          <w:b/>
          <w:bCs/>
          <w:sz w:val="28"/>
          <w:szCs w:val="28"/>
        </w:rPr>
        <w:t>3.3</w:t>
      </w:r>
      <w:r w:rsidR="00B46C36" w:rsidRPr="00BB56D8">
        <w:rPr>
          <w:rFonts w:ascii="Arial" w:hAnsi="Arial" w:cs="Arial"/>
          <w:b/>
          <w:bCs/>
          <w:sz w:val="28"/>
          <w:szCs w:val="28"/>
        </w:rPr>
        <w:t xml:space="preserve">. </w:t>
      </w:r>
      <w:r w:rsidR="00427D12" w:rsidRPr="00BB56D8">
        <w:rPr>
          <w:rFonts w:ascii="Arial" w:hAnsi="Arial" w:cs="Arial"/>
          <w:b/>
          <w:bCs/>
          <w:sz w:val="28"/>
          <w:szCs w:val="28"/>
        </w:rPr>
        <w:t xml:space="preserve">Síntesis de </w:t>
      </w:r>
      <w:r w:rsidR="00B46C36" w:rsidRPr="00BB56D8">
        <w:rPr>
          <w:rFonts w:ascii="Arial" w:hAnsi="Arial" w:cs="Arial"/>
          <w:b/>
          <w:bCs/>
          <w:sz w:val="28"/>
          <w:szCs w:val="28"/>
        </w:rPr>
        <w:t>Agravios</w:t>
      </w:r>
    </w:p>
    <w:p w14:paraId="169B44F6" w14:textId="77777777" w:rsidR="00BB56D8" w:rsidRDefault="00BB56D8" w:rsidP="00BB56D8">
      <w:pPr>
        <w:widowControl w:val="0"/>
        <w:spacing w:after="0" w:line="360" w:lineRule="auto"/>
        <w:jc w:val="both"/>
        <w:rPr>
          <w:rFonts w:ascii="Arial" w:eastAsia="Times New Roman" w:hAnsi="Arial" w:cs="Arial"/>
          <w:bCs/>
          <w:sz w:val="28"/>
          <w:szCs w:val="28"/>
          <w:lang w:eastAsia="es-ES"/>
        </w:rPr>
      </w:pPr>
    </w:p>
    <w:p w14:paraId="0219F52A" w14:textId="3579A427" w:rsidR="009B292F" w:rsidRDefault="009B292F" w:rsidP="00BB56D8">
      <w:pPr>
        <w:widowControl w:val="0"/>
        <w:spacing w:after="0" w:line="360" w:lineRule="auto"/>
        <w:jc w:val="both"/>
        <w:rPr>
          <w:rFonts w:ascii="Arial" w:eastAsia="Times New Roman" w:hAnsi="Arial" w:cs="Arial"/>
          <w:sz w:val="28"/>
          <w:szCs w:val="28"/>
          <w:lang w:eastAsia="es-ES"/>
        </w:rPr>
      </w:pPr>
      <w:r w:rsidRPr="00BB56D8">
        <w:rPr>
          <w:rFonts w:ascii="Arial" w:eastAsia="Times New Roman" w:hAnsi="Arial" w:cs="Arial"/>
          <w:bCs/>
          <w:sz w:val="28"/>
          <w:szCs w:val="28"/>
          <w:lang w:eastAsia="es-ES"/>
        </w:rPr>
        <w:t xml:space="preserve">En atención </w:t>
      </w:r>
      <w:r w:rsidRPr="00BB56D8">
        <w:rPr>
          <w:rFonts w:ascii="Arial" w:eastAsia="Times New Roman" w:hAnsi="Arial" w:cs="Arial"/>
          <w:sz w:val="28"/>
          <w:szCs w:val="28"/>
          <w:lang w:eastAsia="es-ES"/>
        </w:rPr>
        <w:t xml:space="preserve">al principio de economía procesal y dado que no hay obligación legal de transcribir los agravios, este Tribunal Electoral procede a enunciar los motivos de inconformidad de la actora. </w:t>
      </w:r>
    </w:p>
    <w:p w14:paraId="77CA002F" w14:textId="77777777" w:rsidR="00BB56D8" w:rsidRPr="00BB56D8" w:rsidRDefault="00BB56D8" w:rsidP="00BB56D8">
      <w:pPr>
        <w:widowControl w:val="0"/>
        <w:spacing w:after="0" w:line="360" w:lineRule="auto"/>
        <w:jc w:val="both"/>
        <w:rPr>
          <w:rFonts w:ascii="Arial" w:eastAsia="Times New Roman" w:hAnsi="Arial" w:cs="Arial"/>
          <w:sz w:val="28"/>
          <w:szCs w:val="28"/>
          <w:lang w:eastAsia="es-ES"/>
        </w:rPr>
      </w:pPr>
    </w:p>
    <w:p w14:paraId="5F58D1B6" w14:textId="77777777" w:rsidR="009B292F" w:rsidRDefault="009B292F" w:rsidP="00BB56D8">
      <w:pPr>
        <w:autoSpaceDE w:val="0"/>
        <w:autoSpaceDN w:val="0"/>
        <w:adjustRightInd w:val="0"/>
        <w:spacing w:after="0" w:line="360" w:lineRule="auto"/>
        <w:jc w:val="both"/>
        <w:rPr>
          <w:rFonts w:ascii="Arial" w:hAnsi="Arial" w:cs="Arial"/>
          <w:sz w:val="28"/>
          <w:szCs w:val="28"/>
        </w:rPr>
      </w:pPr>
      <w:r w:rsidRPr="00BB56D8">
        <w:rPr>
          <w:rFonts w:ascii="Arial" w:hAnsi="Arial" w:cs="Arial"/>
          <w:sz w:val="28"/>
          <w:szCs w:val="28"/>
        </w:rPr>
        <w:t>Del análisis del escrito de demanda se advierte que la parte actora aduce como agravio</w:t>
      </w:r>
      <w:r w:rsidR="00C84A1F" w:rsidRPr="00BB56D8">
        <w:rPr>
          <w:rFonts w:ascii="Arial" w:hAnsi="Arial" w:cs="Arial"/>
          <w:sz w:val="28"/>
          <w:szCs w:val="28"/>
        </w:rPr>
        <w:t>s</w:t>
      </w:r>
      <w:r w:rsidR="005F6141" w:rsidRPr="00BB56D8">
        <w:rPr>
          <w:rFonts w:ascii="Arial" w:hAnsi="Arial" w:cs="Arial"/>
          <w:sz w:val="28"/>
          <w:szCs w:val="28"/>
        </w:rPr>
        <w:t xml:space="preserve">, en síntesis, </w:t>
      </w:r>
      <w:r w:rsidR="00C84A1F" w:rsidRPr="00BB56D8">
        <w:rPr>
          <w:rFonts w:ascii="Arial" w:hAnsi="Arial" w:cs="Arial"/>
          <w:sz w:val="28"/>
          <w:szCs w:val="28"/>
        </w:rPr>
        <w:t>los siguientes:</w:t>
      </w:r>
      <w:r w:rsidRPr="00BB56D8">
        <w:rPr>
          <w:rFonts w:ascii="Arial" w:hAnsi="Arial" w:cs="Arial"/>
          <w:sz w:val="28"/>
          <w:szCs w:val="28"/>
        </w:rPr>
        <w:t xml:space="preserve"> </w:t>
      </w:r>
    </w:p>
    <w:p w14:paraId="1B536C44" w14:textId="77777777" w:rsidR="00BB56D8" w:rsidRPr="00BB56D8" w:rsidRDefault="00BB56D8" w:rsidP="00BB56D8">
      <w:pPr>
        <w:autoSpaceDE w:val="0"/>
        <w:autoSpaceDN w:val="0"/>
        <w:adjustRightInd w:val="0"/>
        <w:spacing w:after="0" w:line="360" w:lineRule="auto"/>
        <w:jc w:val="both"/>
        <w:rPr>
          <w:rFonts w:ascii="Arial" w:hAnsi="Arial" w:cs="Arial"/>
          <w:sz w:val="28"/>
          <w:szCs w:val="28"/>
        </w:rPr>
      </w:pPr>
    </w:p>
    <w:p w14:paraId="3325182D" w14:textId="255116F0" w:rsidR="00BD77E6" w:rsidRPr="00BB56D8" w:rsidRDefault="00BD77E6" w:rsidP="00BB56D8">
      <w:pPr>
        <w:numPr>
          <w:ilvl w:val="0"/>
          <w:numId w:val="34"/>
        </w:numPr>
        <w:spacing w:after="0" w:line="360" w:lineRule="auto"/>
        <w:jc w:val="both"/>
        <w:rPr>
          <w:rFonts w:ascii="Arial" w:hAnsi="Arial" w:cs="Arial"/>
          <w:bCs/>
          <w:sz w:val="28"/>
          <w:szCs w:val="28"/>
          <w:lang w:val="es-ES_tradnl"/>
        </w:rPr>
      </w:pPr>
      <w:r w:rsidRPr="00BB56D8">
        <w:rPr>
          <w:rFonts w:ascii="Arial" w:hAnsi="Arial" w:cs="Arial"/>
          <w:bCs/>
          <w:sz w:val="28"/>
          <w:szCs w:val="28"/>
          <w:lang w:val="es-ES_tradnl"/>
        </w:rPr>
        <w:t>L</w:t>
      </w:r>
      <w:r w:rsidR="00412F5A" w:rsidRPr="00BB56D8">
        <w:rPr>
          <w:rFonts w:ascii="Arial" w:hAnsi="Arial" w:cs="Arial"/>
          <w:bCs/>
          <w:sz w:val="28"/>
          <w:szCs w:val="28"/>
          <w:lang w:val="es-ES_tradnl"/>
        </w:rPr>
        <w:t xml:space="preserve">a </w:t>
      </w:r>
      <w:r w:rsidR="00166740" w:rsidRPr="00BB56D8">
        <w:rPr>
          <w:rFonts w:ascii="Arial" w:hAnsi="Arial" w:cs="Arial"/>
          <w:bCs/>
          <w:sz w:val="28"/>
          <w:szCs w:val="28"/>
          <w:lang w:val="es-ES_tradnl"/>
        </w:rPr>
        <w:t>Re-dictaminación</w:t>
      </w:r>
      <w:r w:rsidR="00412F5A" w:rsidRPr="00BB56D8">
        <w:rPr>
          <w:rFonts w:ascii="Arial" w:hAnsi="Arial" w:cs="Arial"/>
          <w:bCs/>
          <w:sz w:val="28"/>
          <w:szCs w:val="28"/>
          <w:lang w:val="es-ES_tradnl"/>
        </w:rPr>
        <w:t xml:space="preserve"> </w:t>
      </w:r>
      <w:r w:rsidR="00491C3B" w:rsidRPr="00BB56D8">
        <w:rPr>
          <w:rFonts w:ascii="Arial" w:hAnsi="Arial" w:cs="Arial"/>
          <w:bCs/>
          <w:sz w:val="28"/>
          <w:szCs w:val="28"/>
          <w:lang w:val="es-ES_tradnl"/>
        </w:rPr>
        <w:t>carece de fundamentación y motivac</w:t>
      </w:r>
      <w:r w:rsidRPr="00BB56D8">
        <w:rPr>
          <w:rFonts w:ascii="Arial" w:hAnsi="Arial" w:cs="Arial"/>
          <w:bCs/>
          <w:sz w:val="28"/>
          <w:szCs w:val="28"/>
          <w:lang w:val="es-ES_tradnl"/>
        </w:rPr>
        <w:t xml:space="preserve">ión, </w:t>
      </w:r>
      <w:r w:rsidR="00323A1B" w:rsidRPr="00BB56D8">
        <w:rPr>
          <w:rFonts w:ascii="Arial" w:hAnsi="Arial" w:cs="Arial"/>
          <w:bCs/>
          <w:sz w:val="28"/>
          <w:szCs w:val="28"/>
          <w:lang w:val="es-ES_tradnl"/>
        </w:rPr>
        <w:t>debido a</w:t>
      </w:r>
      <w:r w:rsidRPr="00BB56D8">
        <w:rPr>
          <w:rFonts w:ascii="Arial" w:hAnsi="Arial" w:cs="Arial"/>
          <w:bCs/>
          <w:sz w:val="28"/>
          <w:szCs w:val="28"/>
          <w:lang w:val="es-ES_tradnl"/>
        </w:rPr>
        <w:t xml:space="preserve"> que el Órgano Dictaminador </w:t>
      </w:r>
      <w:r w:rsidRPr="00BB56D8">
        <w:rPr>
          <w:rFonts w:ascii="Arial" w:hAnsi="Arial" w:cs="Arial"/>
          <w:bCs/>
          <w:sz w:val="28"/>
          <w:szCs w:val="28"/>
          <w:lang w:val="es-ES_tradnl"/>
        </w:rPr>
        <w:lastRenderedPageBreak/>
        <w:t>inobservo el principio de exhaustividad, omitiendo llevar a cabo un análisis puntual de los argumentos hechos valer en su escrito aclaratorio.</w:t>
      </w:r>
    </w:p>
    <w:p w14:paraId="4C8F9EA8" w14:textId="79781BE8" w:rsidR="00BD77E6" w:rsidRPr="00BB56D8" w:rsidRDefault="00BD77E6" w:rsidP="00BB56D8">
      <w:pPr>
        <w:numPr>
          <w:ilvl w:val="0"/>
          <w:numId w:val="34"/>
        </w:numPr>
        <w:spacing w:after="0" w:line="360" w:lineRule="auto"/>
        <w:jc w:val="both"/>
        <w:rPr>
          <w:rFonts w:ascii="Arial" w:hAnsi="Arial" w:cs="Arial"/>
          <w:bCs/>
          <w:sz w:val="28"/>
          <w:szCs w:val="28"/>
          <w:lang w:val="es-ES_tradnl"/>
        </w:rPr>
      </w:pPr>
      <w:r w:rsidRPr="00BB56D8">
        <w:rPr>
          <w:rFonts w:ascii="Arial" w:hAnsi="Arial" w:cs="Arial"/>
          <w:bCs/>
          <w:sz w:val="28"/>
          <w:szCs w:val="28"/>
          <w:lang w:val="es-ES_tradnl"/>
        </w:rPr>
        <w:t xml:space="preserve">Señala que la responsable repitió de manera parcial o integral lo mismo que señaló en el primer dictamen sin realizar un análisis nuevo, objetivo e integral, tal y como lo exige la normativa aplicable. </w:t>
      </w:r>
    </w:p>
    <w:p w14:paraId="411321B6" w14:textId="2007B2FC" w:rsidR="00BD77E6" w:rsidRPr="00BB56D8" w:rsidRDefault="00BD77E6" w:rsidP="00BB56D8">
      <w:pPr>
        <w:numPr>
          <w:ilvl w:val="0"/>
          <w:numId w:val="34"/>
        </w:numPr>
        <w:spacing w:after="0" w:line="360" w:lineRule="auto"/>
        <w:jc w:val="both"/>
        <w:rPr>
          <w:rFonts w:ascii="Arial" w:hAnsi="Arial" w:cs="Arial"/>
          <w:bCs/>
          <w:sz w:val="28"/>
          <w:szCs w:val="28"/>
          <w:lang w:val="es-ES_tradnl"/>
        </w:rPr>
      </w:pPr>
      <w:r w:rsidRPr="00BB56D8">
        <w:rPr>
          <w:rFonts w:ascii="Arial" w:hAnsi="Arial" w:cs="Arial"/>
          <w:bCs/>
          <w:sz w:val="28"/>
          <w:szCs w:val="28"/>
          <w:lang w:val="es-ES_tradnl"/>
        </w:rPr>
        <w:t xml:space="preserve">Que la responsable omite entrar al estudio integral del </w:t>
      </w:r>
      <w:r w:rsidR="00787022" w:rsidRPr="00BB56D8">
        <w:rPr>
          <w:rFonts w:ascii="Arial" w:hAnsi="Arial" w:cs="Arial"/>
          <w:bCs/>
          <w:sz w:val="28"/>
          <w:szCs w:val="28"/>
          <w:lang w:val="es-ES_tradnl"/>
        </w:rPr>
        <w:t>P</w:t>
      </w:r>
      <w:r w:rsidRPr="00BB56D8">
        <w:rPr>
          <w:rFonts w:ascii="Arial" w:hAnsi="Arial" w:cs="Arial"/>
          <w:bCs/>
          <w:sz w:val="28"/>
          <w:szCs w:val="28"/>
          <w:lang w:val="es-ES_tradnl"/>
        </w:rPr>
        <w:t>royecto, tal y como lo señala los artículos 120, inciso d), 126 y 127 de la Ley de Participación Ciudadana de la Ciudad de México</w:t>
      </w:r>
      <w:r w:rsidR="00787022" w:rsidRPr="00BB56D8">
        <w:rPr>
          <w:rFonts w:ascii="Arial" w:hAnsi="Arial" w:cs="Arial"/>
          <w:bCs/>
          <w:sz w:val="28"/>
          <w:szCs w:val="28"/>
          <w:lang w:val="es-ES_tradnl"/>
        </w:rPr>
        <w:t>;</w:t>
      </w:r>
      <w:r w:rsidRPr="00BB56D8">
        <w:rPr>
          <w:rFonts w:ascii="Arial" w:hAnsi="Arial" w:cs="Arial"/>
          <w:bCs/>
          <w:sz w:val="28"/>
          <w:szCs w:val="28"/>
          <w:lang w:val="es-ES_tradnl"/>
        </w:rPr>
        <w:t xml:space="preserve"> esto es, realizar un estudio de</w:t>
      </w:r>
      <w:r w:rsidR="00323A1B" w:rsidRPr="00BB56D8">
        <w:rPr>
          <w:rFonts w:ascii="Arial" w:hAnsi="Arial" w:cs="Arial"/>
          <w:bCs/>
          <w:sz w:val="28"/>
          <w:szCs w:val="28"/>
          <w:lang w:val="es-ES_tradnl"/>
        </w:rPr>
        <w:t xml:space="preserve"> viabilidad y factibilidad de acuerdo con las necesidades o problemas a resolver. </w:t>
      </w:r>
    </w:p>
    <w:p w14:paraId="534D09A8" w14:textId="38036C1F" w:rsidR="00323A1B" w:rsidRPr="00BB56D8" w:rsidRDefault="00787022" w:rsidP="00BB56D8">
      <w:pPr>
        <w:numPr>
          <w:ilvl w:val="0"/>
          <w:numId w:val="34"/>
        </w:numPr>
        <w:spacing w:after="0" w:line="360" w:lineRule="auto"/>
        <w:jc w:val="both"/>
        <w:rPr>
          <w:rFonts w:ascii="Arial" w:hAnsi="Arial" w:cs="Arial"/>
          <w:bCs/>
          <w:sz w:val="28"/>
          <w:szCs w:val="28"/>
          <w:lang w:val="es-ES_tradnl"/>
        </w:rPr>
      </w:pPr>
      <w:r w:rsidRPr="00BB56D8">
        <w:rPr>
          <w:rFonts w:ascii="Arial" w:hAnsi="Arial" w:cs="Arial"/>
          <w:bCs/>
          <w:sz w:val="28"/>
          <w:szCs w:val="28"/>
          <w:lang w:val="es-ES_tradnl"/>
        </w:rPr>
        <w:t>La responsable realiza</w:t>
      </w:r>
      <w:r w:rsidR="00323A1B" w:rsidRPr="00BB56D8">
        <w:rPr>
          <w:rFonts w:ascii="Arial" w:hAnsi="Arial" w:cs="Arial"/>
          <w:bCs/>
          <w:sz w:val="28"/>
          <w:szCs w:val="28"/>
          <w:lang w:val="es-ES_tradnl"/>
        </w:rPr>
        <w:t xml:space="preserve"> una interpretación restrictiva, parcial y jurídicamente fundada del artículo 116 de la Ley de Participación, al condicionar la viabilidad del proyecto a supuestos no previstos en la ley, como la obtención previa de autorizaciones técnicas o la supuesta competencia exclusiva de otras dependencias gubernamentales, sin demostrar que el proyecto sea jurídicamente inviable en los términos planteados. </w:t>
      </w:r>
    </w:p>
    <w:p w14:paraId="124CE8B2" w14:textId="2B93C12D" w:rsidR="00323A1B" w:rsidRDefault="00323A1B" w:rsidP="00BB56D8">
      <w:pPr>
        <w:numPr>
          <w:ilvl w:val="0"/>
          <w:numId w:val="34"/>
        </w:numPr>
        <w:spacing w:after="0" w:line="360" w:lineRule="auto"/>
        <w:jc w:val="both"/>
        <w:rPr>
          <w:rFonts w:ascii="Arial" w:hAnsi="Arial" w:cs="Arial"/>
          <w:bCs/>
          <w:sz w:val="28"/>
          <w:szCs w:val="28"/>
          <w:lang w:val="es-ES_tradnl"/>
        </w:rPr>
      </w:pPr>
      <w:r w:rsidRPr="00BB56D8">
        <w:rPr>
          <w:rFonts w:ascii="Arial" w:hAnsi="Arial" w:cs="Arial"/>
          <w:bCs/>
          <w:sz w:val="28"/>
          <w:szCs w:val="28"/>
          <w:lang w:val="es-ES_tradnl"/>
        </w:rPr>
        <w:t xml:space="preserve">Vulneración de los principios de legalidad, buena fe y máxima participación. </w:t>
      </w:r>
    </w:p>
    <w:p w14:paraId="4B601B1E" w14:textId="77777777" w:rsidR="00BB56D8" w:rsidRPr="00BB56D8" w:rsidRDefault="00BB56D8" w:rsidP="00BB56D8">
      <w:pPr>
        <w:spacing w:after="0" w:line="360" w:lineRule="auto"/>
        <w:ind w:left="720"/>
        <w:jc w:val="both"/>
        <w:rPr>
          <w:rFonts w:ascii="Arial" w:hAnsi="Arial" w:cs="Arial"/>
          <w:bCs/>
          <w:sz w:val="28"/>
          <w:szCs w:val="28"/>
          <w:lang w:val="es-ES_tradnl"/>
        </w:rPr>
      </w:pPr>
    </w:p>
    <w:p w14:paraId="029E7D9E" w14:textId="77777777" w:rsidR="00452C43" w:rsidRPr="00BB56D8" w:rsidRDefault="00452C43" w:rsidP="00BB56D8">
      <w:pPr>
        <w:pStyle w:val="Ttulo3"/>
        <w:spacing w:before="0" w:line="360" w:lineRule="auto"/>
        <w:rPr>
          <w:rFonts w:ascii="Arial" w:hAnsi="Arial" w:cs="Arial"/>
          <w:b/>
          <w:bCs/>
          <w:color w:val="000000" w:themeColor="text1"/>
          <w:sz w:val="28"/>
          <w:szCs w:val="28"/>
        </w:rPr>
      </w:pPr>
      <w:bookmarkStart w:id="39" w:name="_Toc203520260"/>
      <w:bookmarkStart w:id="40" w:name="_Toc204172011"/>
      <w:bookmarkStart w:id="41" w:name="_Toc101106877"/>
      <w:bookmarkStart w:id="42" w:name="_Toc101121823"/>
      <w:r w:rsidRPr="00BB56D8">
        <w:rPr>
          <w:rFonts w:ascii="Arial" w:hAnsi="Arial" w:cs="Arial"/>
          <w:b/>
          <w:bCs/>
          <w:color w:val="000000" w:themeColor="text1"/>
          <w:sz w:val="28"/>
          <w:szCs w:val="28"/>
        </w:rPr>
        <w:t xml:space="preserve">3.4. </w:t>
      </w:r>
      <w:bookmarkEnd w:id="39"/>
      <w:r w:rsidRPr="00BB56D8">
        <w:rPr>
          <w:rFonts w:ascii="Arial" w:hAnsi="Arial" w:cs="Arial"/>
          <w:b/>
          <w:bCs/>
          <w:color w:val="000000" w:themeColor="text1"/>
          <w:sz w:val="28"/>
          <w:szCs w:val="28"/>
        </w:rPr>
        <w:t>Problemática por resolver</w:t>
      </w:r>
      <w:bookmarkEnd w:id="40"/>
      <w:r w:rsidRPr="00BB56D8">
        <w:rPr>
          <w:rFonts w:ascii="Arial" w:hAnsi="Arial" w:cs="Arial"/>
          <w:b/>
          <w:bCs/>
          <w:color w:val="000000" w:themeColor="text1"/>
          <w:sz w:val="28"/>
          <w:szCs w:val="28"/>
        </w:rPr>
        <w:t xml:space="preserve"> </w:t>
      </w:r>
      <w:bookmarkEnd w:id="41"/>
      <w:bookmarkEnd w:id="42"/>
    </w:p>
    <w:p w14:paraId="792A62DA" w14:textId="77777777" w:rsidR="00BB56D8" w:rsidRDefault="00BB56D8" w:rsidP="00BB56D8">
      <w:pPr>
        <w:spacing w:after="0" w:line="360" w:lineRule="auto"/>
        <w:jc w:val="both"/>
        <w:rPr>
          <w:rFonts w:ascii="Arial" w:hAnsi="Arial" w:cs="Arial"/>
          <w:bCs/>
          <w:sz w:val="28"/>
          <w:szCs w:val="28"/>
          <w:lang w:eastAsia="es-MX"/>
        </w:rPr>
      </w:pPr>
    </w:p>
    <w:p w14:paraId="3155C870" w14:textId="6A6D2B7E" w:rsidR="00452C43" w:rsidRDefault="00452C43" w:rsidP="00BB56D8">
      <w:pPr>
        <w:spacing w:after="0" w:line="360" w:lineRule="auto"/>
        <w:jc w:val="both"/>
        <w:rPr>
          <w:rFonts w:ascii="Arial" w:hAnsi="Arial" w:cs="Arial"/>
          <w:bCs/>
          <w:sz w:val="28"/>
          <w:szCs w:val="28"/>
          <w:lang w:eastAsia="es-MX"/>
        </w:rPr>
      </w:pPr>
      <w:r w:rsidRPr="00BB56D8">
        <w:rPr>
          <w:rFonts w:ascii="Arial" w:hAnsi="Arial" w:cs="Arial"/>
          <w:bCs/>
          <w:sz w:val="28"/>
          <w:szCs w:val="28"/>
          <w:lang w:eastAsia="es-MX"/>
        </w:rPr>
        <w:t xml:space="preserve">La problemática por resolver se centra en determinar </w:t>
      </w:r>
      <w:r w:rsidR="00345F54" w:rsidRPr="00BB56D8">
        <w:rPr>
          <w:rFonts w:ascii="Arial" w:hAnsi="Arial" w:cs="Arial"/>
          <w:bCs/>
          <w:sz w:val="28"/>
          <w:szCs w:val="28"/>
          <w:lang w:eastAsia="es-MX"/>
        </w:rPr>
        <w:t xml:space="preserve">si </w:t>
      </w:r>
      <w:r w:rsidRPr="00BB56D8">
        <w:rPr>
          <w:rFonts w:ascii="Arial" w:hAnsi="Arial" w:cs="Arial"/>
          <w:bCs/>
          <w:sz w:val="28"/>
          <w:szCs w:val="28"/>
          <w:lang w:eastAsia="es-MX"/>
        </w:rPr>
        <w:t xml:space="preserve">el re-dictamen del proyecto está debidamente fundado y motivado, y si el órgano responsable se pronunció sobre todas las </w:t>
      </w:r>
      <w:r w:rsidRPr="00BB56D8">
        <w:rPr>
          <w:rFonts w:ascii="Arial" w:hAnsi="Arial" w:cs="Arial"/>
          <w:bCs/>
          <w:sz w:val="28"/>
          <w:szCs w:val="28"/>
          <w:lang w:eastAsia="es-MX"/>
        </w:rPr>
        <w:lastRenderedPageBreak/>
        <w:t>cuestiones planteadas por la parte promovente en su escrito de aclaración.</w:t>
      </w:r>
    </w:p>
    <w:p w14:paraId="4999FE76" w14:textId="77777777" w:rsidR="00BB56D8" w:rsidRPr="00BB56D8" w:rsidRDefault="00BB56D8" w:rsidP="00BB56D8">
      <w:pPr>
        <w:spacing w:after="0" w:line="360" w:lineRule="auto"/>
        <w:jc w:val="both"/>
        <w:rPr>
          <w:rFonts w:ascii="Arial" w:eastAsia="Times New Roman" w:hAnsi="Arial" w:cs="Arial"/>
          <w:bCs/>
          <w:sz w:val="28"/>
          <w:szCs w:val="28"/>
          <w:lang w:eastAsia="es-MX"/>
        </w:rPr>
      </w:pPr>
    </w:p>
    <w:p w14:paraId="236EB4AA" w14:textId="77777777" w:rsidR="00452C43" w:rsidRDefault="00452C43" w:rsidP="00BB56D8">
      <w:pPr>
        <w:spacing w:after="0" w:line="360" w:lineRule="auto"/>
        <w:jc w:val="both"/>
        <w:rPr>
          <w:rFonts w:ascii="Arial" w:hAnsi="Arial" w:cs="Arial"/>
          <w:bCs/>
          <w:sz w:val="28"/>
          <w:szCs w:val="28"/>
          <w:lang w:eastAsia="es-MX"/>
        </w:rPr>
      </w:pPr>
      <w:r w:rsidRPr="00BB56D8">
        <w:rPr>
          <w:rFonts w:ascii="Arial" w:hAnsi="Arial" w:cs="Arial"/>
          <w:bCs/>
          <w:sz w:val="28"/>
          <w:szCs w:val="28"/>
          <w:lang w:eastAsia="es-MX"/>
        </w:rPr>
        <w:t xml:space="preserve">Es decir, se debe verificar si el contenido del acto impugnado se apega a los parámetros legales exigibles a toda autoridad, en cuanto al principio de legalidad. </w:t>
      </w:r>
    </w:p>
    <w:p w14:paraId="7AFF2F13" w14:textId="77777777" w:rsidR="00BB56D8" w:rsidRPr="00BB56D8" w:rsidRDefault="00BB56D8" w:rsidP="00BB56D8">
      <w:pPr>
        <w:spacing w:after="0" w:line="360" w:lineRule="auto"/>
        <w:jc w:val="both"/>
        <w:rPr>
          <w:rFonts w:ascii="Arial" w:hAnsi="Arial" w:cs="Arial"/>
          <w:bCs/>
          <w:sz w:val="28"/>
          <w:szCs w:val="28"/>
          <w:lang w:eastAsia="es-MX"/>
        </w:rPr>
      </w:pPr>
    </w:p>
    <w:p w14:paraId="06065C0A" w14:textId="77777777" w:rsidR="00452C43" w:rsidRPr="00BB56D8" w:rsidRDefault="00452C43" w:rsidP="00BB56D8">
      <w:pPr>
        <w:spacing w:after="0" w:line="360" w:lineRule="auto"/>
        <w:jc w:val="both"/>
        <w:rPr>
          <w:rFonts w:ascii="Arial" w:eastAsia="Arial" w:hAnsi="Arial" w:cs="Arial"/>
          <w:b/>
          <w:bCs/>
          <w:spacing w:val="5"/>
          <w:sz w:val="28"/>
          <w:szCs w:val="28"/>
          <w:lang w:bidi="es-MX"/>
        </w:rPr>
      </w:pPr>
      <w:r w:rsidRPr="00BB56D8">
        <w:rPr>
          <w:rFonts w:ascii="Arial" w:eastAsia="Arial" w:hAnsi="Arial" w:cs="Arial"/>
          <w:b/>
          <w:bCs/>
          <w:spacing w:val="5"/>
          <w:sz w:val="28"/>
          <w:szCs w:val="28"/>
          <w:lang w:bidi="es-MX"/>
        </w:rPr>
        <w:t xml:space="preserve">3.5. Metodología de análisis </w:t>
      </w:r>
    </w:p>
    <w:p w14:paraId="4FDBBECD" w14:textId="77777777" w:rsidR="00BB56D8" w:rsidRDefault="00BB56D8" w:rsidP="00BB56D8">
      <w:pPr>
        <w:spacing w:after="0" w:line="360" w:lineRule="auto"/>
        <w:jc w:val="both"/>
        <w:rPr>
          <w:rFonts w:ascii="Arial" w:eastAsia="Arial" w:hAnsi="Arial" w:cs="Arial"/>
          <w:spacing w:val="5"/>
          <w:sz w:val="28"/>
          <w:szCs w:val="28"/>
          <w:lang w:bidi="es-MX"/>
        </w:rPr>
      </w:pPr>
    </w:p>
    <w:p w14:paraId="1CE95902" w14:textId="2ABDD687" w:rsidR="00452C43" w:rsidRDefault="00452C43" w:rsidP="00BB56D8">
      <w:pPr>
        <w:spacing w:after="0" w:line="360" w:lineRule="auto"/>
        <w:jc w:val="both"/>
        <w:rPr>
          <w:rFonts w:ascii="Arial" w:eastAsia="Arial" w:hAnsi="Arial" w:cs="Arial"/>
          <w:spacing w:val="5"/>
          <w:sz w:val="28"/>
          <w:szCs w:val="28"/>
          <w:lang w:bidi="es-MX"/>
        </w:rPr>
      </w:pPr>
      <w:r w:rsidRPr="00BB56D8">
        <w:rPr>
          <w:rFonts w:ascii="Arial" w:eastAsia="Arial" w:hAnsi="Arial" w:cs="Arial"/>
          <w:spacing w:val="5"/>
          <w:sz w:val="28"/>
          <w:szCs w:val="28"/>
          <w:lang w:bidi="es-MX"/>
        </w:rPr>
        <w:t>Los agravios serán analizados en su conjunto y en el orden que fueron expuestos, sin que ello depare un perjuicio a la parte promovente, pues lo importante es atender todos los planteamientos formulados</w:t>
      </w:r>
      <w:r w:rsidRPr="00BB56D8">
        <w:rPr>
          <w:rStyle w:val="Refdenotaalpie"/>
          <w:rFonts w:ascii="Arial" w:eastAsia="Arial" w:hAnsi="Arial" w:cs="Arial"/>
          <w:spacing w:val="5"/>
          <w:sz w:val="28"/>
          <w:szCs w:val="28"/>
          <w:lang w:bidi="es-MX"/>
        </w:rPr>
        <w:footnoteReference w:id="13"/>
      </w:r>
      <w:r w:rsidRPr="00BB56D8">
        <w:rPr>
          <w:rFonts w:ascii="Arial" w:eastAsia="Arial" w:hAnsi="Arial" w:cs="Arial"/>
          <w:spacing w:val="5"/>
          <w:sz w:val="28"/>
          <w:szCs w:val="28"/>
          <w:lang w:bidi="es-MX"/>
        </w:rPr>
        <w:t xml:space="preserve">. </w:t>
      </w:r>
    </w:p>
    <w:p w14:paraId="23051FA0" w14:textId="77777777" w:rsidR="00BB56D8" w:rsidRPr="006D2E2A" w:rsidRDefault="00BB56D8" w:rsidP="006D2E2A">
      <w:pPr>
        <w:spacing w:after="0" w:line="360" w:lineRule="auto"/>
        <w:jc w:val="both"/>
        <w:rPr>
          <w:rFonts w:ascii="Arial" w:eastAsia="Arial" w:hAnsi="Arial" w:cs="Arial"/>
          <w:spacing w:val="5"/>
          <w:sz w:val="28"/>
          <w:szCs w:val="28"/>
          <w:lang w:bidi="es-MX"/>
        </w:rPr>
      </w:pPr>
    </w:p>
    <w:p w14:paraId="115B5CC8" w14:textId="77777777" w:rsidR="004F5097" w:rsidRPr="006D2E2A" w:rsidRDefault="00B46C36" w:rsidP="006D2E2A">
      <w:pPr>
        <w:pStyle w:val="Ttulo2"/>
        <w:spacing w:before="0" w:line="360" w:lineRule="auto"/>
        <w:jc w:val="both"/>
        <w:rPr>
          <w:rFonts w:ascii="Arial" w:eastAsia="Calibri" w:hAnsi="Arial" w:cs="Arial"/>
          <w:sz w:val="28"/>
          <w:szCs w:val="28"/>
        </w:rPr>
      </w:pPr>
      <w:bookmarkStart w:id="43" w:name="_Toc204172012"/>
      <w:r w:rsidRPr="006D2E2A">
        <w:rPr>
          <w:rFonts w:ascii="Arial" w:hAnsi="Arial" w:cs="Arial"/>
          <w:b/>
          <w:bCs/>
          <w:color w:val="auto"/>
          <w:sz w:val="28"/>
          <w:szCs w:val="28"/>
        </w:rPr>
        <w:t>CUARTA. Estudio de fondo.</w:t>
      </w:r>
      <w:bookmarkEnd w:id="43"/>
      <w:r w:rsidRPr="006D2E2A">
        <w:rPr>
          <w:rFonts w:ascii="Arial" w:eastAsia="Calibri" w:hAnsi="Arial" w:cs="Arial"/>
          <w:sz w:val="28"/>
          <w:szCs w:val="28"/>
        </w:rPr>
        <w:t xml:space="preserve"> </w:t>
      </w:r>
    </w:p>
    <w:p w14:paraId="66EABDCB" w14:textId="77777777" w:rsidR="009C1838" w:rsidRDefault="009C1838" w:rsidP="006D2E2A">
      <w:pPr>
        <w:spacing w:after="0" w:line="360" w:lineRule="auto"/>
        <w:jc w:val="both"/>
        <w:rPr>
          <w:rFonts w:ascii="Arial" w:hAnsi="Arial" w:cs="Arial"/>
          <w:sz w:val="28"/>
          <w:szCs w:val="28"/>
        </w:rPr>
      </w:pPr>
    </w:p>
    <w:p w14:paraId="05ECEB99" w14:textId="7700708D" w:rsidR="00617B1C" w:rsidRDefault="00427D12" w:rsidP="006D2E2A">
      <w:pPr>
        <w:spacing w:after="0" w:line="360" w:lineRule="auto"/>
        <w:jc w:val="both"/>
        <w:rPr>
          <w:rFonts w:ascii="Arial" w:hAnsi="Arial" w:cs="Arial"/>
          <w:sz w:val="28"/>
          <w:szCs w:val="28"/>
        </w:rPr>
      </w:pPr>
      <w:r w:rsidRPr="006D2E2A">
        <w:rPr>
          <w:rFonts w:ascii="Arial" w:hAnsi="Arial" w:cs="Arial"/>
          <w:sz w:val="28"/>
          <w:szCs w:val="28"/>
        </w:rPr>
        <w:t xml:space="preserve">A efecto de realizar el análisis de los agravios hechos valer por la parte actora, se estima conveniente establecer </w:t>
      </w:r>
      <w:r w:rsidR="00617B1C" w:rsidRPr="006D2E2A">
        <w:rPr>
          <w:rFonts w:ascii="Arial" w:hAnsi="Arial" w:cs="Arial"/>
          <w:sz w:val="28"/>
          <w:szCs w:val="28"/>
        </w:rPr>
        <w:t xml:space="preserve">el marco normativo sobre las etapas de la consulta sobre el presupuesto participativo y el derecho a la debida fundamentación y motivación aplicados al contexto del citado mecanismo de participación. </w:t>
      </w:r>
    </w:p>
    <w:p w14:paraId="0615F4FA" w14:textId="77777777" w:rsidR="009C1838" w:rsidRPr="006D2E2A" w:rsidRDefault="009C1838" w:rsidP="006D2E2A">
      <w:pPr>
        <w:spacing w:after="0" w:line="360" w:lineRule="auto"/>
        <w:jc w:val="both"/>
        <w:rPr>
          <w:rFonts w:ascii="Arial" w:hAnsi="Arial" w:cs="Arial"/>
          <w:sz w:val="28"/>
          <w:szCs w:val="28"/>
        </w:rPr>
      </w:pPr>
    </w:p>
    <w:p w14:paraId="5866209E" w14:textId="77777777" w:rsidR="00452C43" w:rsidRPr="006D2E2A" w:rsidRDefault="00452C43" w:rsidP="006D2E2A">
      <w:pPr>
        <w:pStyle w:val="Ttulo3"/>
        <w:spacing w:before="0" w:line="360" w:lineRule="auto"/>
        <w:rPr>
          <w:rFonts w:ascii="Arial" w:hAnsi="Arial" w:cs="Arial"/>
          <w:b/>
          <w:bCs/>
          <w:color w:val="000000" w:themeColor="text1"/>
          <w:sz w:val="28"/>
          <w:szCs w:val="28"/>
        </w:rPr>
      </w:pPr>
      <w:bookmarkStart w:id="44" w:name="_Toc203520262"/>
      <w:bookmarkStart w:id="45" w:name="_Toc204172013"/>
      <w:r w:rsidRPr="006D2E2A">
        <w:rPr>
          <w:rFonts w:ascii="Arial" w:hAnsi="Arial" w:cs="Arial"/>
          <w:b/>
          <w:bCs/>
          <w:color w:val="000000" w:themeColor="text1"/>
          <w:sz w:val="28"/>
          <w:szCs w:val="28"/>
        </w:rPr>
        <w:t>4.1. Decisión</w:t>
      </w:r>
      <w:bookmarkEnd w:id="44"/>
      <w:bookmarkEnd w:id="45"/>
    </w:p>
    <w:p w14:paraId="771C0935" w14:textId="77777777" w:rsidR="009C1838" w:rsidRDefault="009C1838" w:rsidP="006D2E2A">
      <w:pPr>
        <w:pStyle w:val="NormalWeb1"/>
        <w:spacing w:before="0" w:beforeAutospacing="0" w:after="0" w:afterAutospacing="0" w:line="360" w:lineRule="auto"/>
        <w:rPr>
          <w:rFonts w:ascii="Arial" w:eastAsia="Calibri" w:hAnsi="Arial" w:cs="Arial"/>
          <w:color w:val="000000" w:themeColor="text1"/>
          <w:sz w:val="28"/>
          <w:szCs w:val="28"/>
          <w:lang w:eastAsia="es-MX"/>
        </w:rPr>
      </w:pPr>
    </w:p>
    <w:p w14:paraId="12F1ACCA" w14:textId="1363CF7F" w:rsidR="00452C43" w:rsidRDefault="00452C43" w:rsidP="009C1838">
      <w:pPr>
        <w:pStyle w:val="NormalWeb1"/>
        <w:spacing w:before="0" w:beforeAutospacing="0" w:after="0" w:afterAutospacing="0" w:line="360" w:lineRule="auto"/>
        <w:jc w:val="both"/>
        <w:rPr>
          <w:rFonts w:ascii="Arial" w:eastAsia="Calibri" w:hAnsi="Arial" w:cs="Arial"/>
          <w:color w:val="000000" w:themeColor="text1"/>
          <w:sz w:val="28"/>
          <w:szCs w:val="28"/>
          <w:lang w:eastAsia="es-MX"/>
        </w:rPr>
      </w:pPr>
      <w:r w:rsidRPr="006D2E2A">
        <w:rPr>
          <w:rFonts w:ascii="Arial" w:eastAsia="Calibri" w:hAnsi="Arial" w:cs="Arial"/>
          <w:color w:val="000000" w:themeColor="text1"/>
          <w:sz w:val="28"/>
          <w:szCs w:val="28"/>
          <w:lang w:eastAsia="es-MX"/>
        </w:rPr>
        <w:t>La calificativa correspondiente a los agravios es del tenor siguiente:</w:t>
      </w:r>
    </w:p>
    <w:p w14:paraId="29484EA0" w14:textId="77777777" w:rsidR="00F578E1" w:rsidRPr="006D2E2A" w:rsidRDefault="00F578E1" w:rsidP="009C1838">
      <w:pPr>
        <w:pStyle w:val="NormalWeb1"/>
        <w:spacing w:before="0" w:beforeAutospacing="0" w:after="0" w:afterAutospacing="0" w:line="360" w:lineRule="auto"/>
        <w:jc w:val="both"/>
        <w:rPr>
          <w:rFonts w:ascii="Arial" w:eastAsia="Calibri" w:hAnsi="Arial" w:cs="Arial"/>
          <w:color w:val="000000" w:themeColor="text1"/>
          <w:sz w:val="28"/>
          <w:szCs w:val="28"/>
          <w:lang w:eastAsia="es-MX"/>
        </w:rPr>
      </w:pPr>
    </w:p>
    <w:p w14:paraId="46F27E36" w14:textId="3BE555B0" w:rsidR="00D434CE" w:rsidRPr="00F578E1" w:rsidRDefault="00D434CE" w:rsidP="006D2E2A">
      <w:pPr>
        <w:pStyle w:val="NormalWeb1"/>
        <w:numPr>
          <w:ilvl w:val="0"/>
          <w:numId w:val="38"/>
        </w:numPr>
        <w:spacing w:before="0" w:beforeAutospacing="0" w:after="0" w:afterAutospacing="0" w:line="360" w:lineRule="auto"/>
        <w:jc w:val="both"/>
        <w:rPr>
          <w:rFonts w:ascii="Arial" w:eastAsia="Arial" w:hAnsi="Arial" w:cs="Arial"/>
          <w:color w:val="000000" w:themeColor="text1"/>
          <w:spacing w:val="5"/>
          <w:sz w:val="28"/>
          <w:szCs w:val="28"/>
          <w:lang w:bidi="es-MX"/>
        </w:rPr>
      </w:pPr>
      <w:r w:rsidRPr="006D2E2A">
        <w:rPr>
          <w:rFonts w:ascii="Arial" w:eastAsia="Calibri" w:hAnsi="Arial" w:cs="Arial"/>
          <w:color w:val="000000" w:themeColor="text1"/>
          <w:sz w:val="28"/>
          <w:szCs w:val="28"/>
          <w:lang w:eastAsia="es-MX"/>
        </w:rPr>
        <w:lastRenderedPageBreak/>
        <w:t xml:space="preserve">Es </w:t>
      </w:r>
      <w:r w:rsidRPr="006D2E2A">
        <w:rPr>
          <w:rFonts w:ascii="Arial" w:eastAsia="Calibri" w:hAnsi="Arial" w:cs="Arial"/>
          <w:b/>
          <w:bCs/>
          <w:color w:val="000000" w:themeColor="text1"/>
          <w:sz w:val="28"/>
          <w:szCs w:val="28"/>
          <w:lang w:eastAsia="es-MX"/>
        </w:rPr>
        <w:t>infundado</w:t>
      </w:r>
      <w:r w:rsidRPr="006D2E2A">
        <w:rPr>
          <w:rFonts w:ascii="Arial" w:eastAsia="Calibri" w:hAnsi="Arial" w:cs="Arial"/>
          <w:color w:val="000000" w:themeColor="text1"/>
          <w:sz w:val="28"/>
          <w:szCs w:val="28"/>
          <w:lang w:eastAsia="es-MX"/>
        </w:rPr>
        <w:t xml:space="preserve"> el agravio consistente en la indebida fundamentación y motivación del acto impugnado, así como por la inobservancia d</w:t>
      </w:r>
      <w:r w:rsidRPr="006D2E2A">
        <w:rPr>
          <w:rFonts w:ascii="Arial" w:hAnsi="Arial" w:cs="Arial"/>
          <w:color w:val="000000" w:themeColor="text1"/>
          <w:sz w:val="28"/>
          <w:szCs w:val="28"/>
        </w:rPr>
        <w:t>el principio de exhaustividad, omitiendo llevar a cabo un análisis puntual de los argumentos hechos valer en el escrito aclaratorio, respecto a la factibilidad y viabilidad Jurídica.</w:t>
      </w:r>
    </w:p>
    <w:p w14:paraId="6AB02C60" w14:textId="77777777" w:rsidR="00F578E1" w:rsidRPr="006D2E2A" w:rsidRDefault="00F578E1" w:rsidP="00F578E1">
      <w:pPr>
        <w:pStyle w:val="NormalWeb1"/>
        <w:spacing w:before="0" w:beforeAutospacing="0" w:after="0" w:afterAutospacing="0" w:line="360" w:lineRule="auto"/>
        <w:ind w:left="720"/>
        <w:jc w:val="both"/>
        <w:rPr>
          <w:rFonts w:ascii="Arial" w:eastAsia="Arial" w:hAnsi="Arial" w:cs="Arial"/>
          <w:color w:val="000000" w:themeColor="text1"/>
          <w:spacing w:val="5"/>
          <w:sz w:val="28"/>
          <w:szCs w:val="28"/>
          <w:lang w:bidi="es-MX"/>
        </w:rPr>
      </w:pPr>
    </w:p>
    <w:p w14:paraId="673931E3" w14:textId="4D82BE29" w:rsidR="00452C43" w:rsidRPr="006D2E2A" w:rsidRDefault="00452C43" w:rsidP="006D2E2A">
      <w:pPr>
        <w:pStyle w:val="Ttulo3"/>
        <w:spacing w:before="0" w:line="360" w:lineRule="auto"/>
        <w:rPr>
          <w:rFonts w:ascii="Arial" w:hAnsi="Arial" w:cs="Arial"/>
          <w:b/>
          <w:bCs/>
          <w:color w:val="000000" w:themeColor="text1"/>
          <w:sz w:val="28"/>
          <w:szCs w:val="28"/>
        </w:rPr>
      </w:pPr>
      <w:bookmarkStart w:id="46" w:name="_Toc101106879"/>
      <w:bookmarkStart w:id="47" w:name="_Toc101121825"/>
      <w:bookmarkStart w:id="48" w:name="_Toc203520263"/>
      <w:bookmarkStart w:id="49" w:name="_Toc204172014"/>
      <w:bookmarkStart w:id="50" w:name="_Hlk132287624"/>
      <w:r w:rsidRPr="006D2E2A">
        <w:rPr>
          <w:rFonts w:ascii="Arial" w:hAnsi="Arial" w:cs="Arial"/>
          <w:b/>
          <w:bCs/>
          <w:color w:val="000000" w:themeColor="text1"/>
          <w:sz w:val="28"/>
          <w:szCs w:val="28"/>
        </w:rPr>
        <w:t>4.2. Marco normativo</w:t>
      </w:r>
      <w:bookmarkEnd w:id="46"/>
      <w:bookmarkEnd w:id="47"/>
      <w:bookmarkEnd w:id="48"/>
      <w:bookmarkEnd w:id="49"/>
    </w:p>
    <w:p w14:paraId="2D0D793E" w14:textId="77777777" w:rsidR="00F578E1" w:rsidRDefault="00F578E1" w:rsidP="006D2E2A">
      <w:pPr>
        <w:spacing w:after="0" w:line="360" w:lineRule="auto"/>
        <w:jc w:val="both"/>
        <w:rPr>
          <w:rFonts w:ascii="Arial" w:hAnsi="Arial" w:cs="Arial"/>
          <w:b/>
          <w:bCs/>
          <w:sz w:val="28"/>
          <w:szCs w:val="28"/>
          <w:lang w:val="es-ES"/>
        </w:rPr>
      </w:pPr>
      <w:bookmarkStart w:id="51" w:name="_Toc53685012"/>
      <w:bookmarkStart w:id="52" w:name="_Toc101106880"/>
      <w:bookmarkStart w:id="53" w:name="_Toc101121826"/>
    </w:p>
    <w:p w14:paraId="4566B2A7" w14:textId="03A35C02" w:rsidR="00452C43" w:rsidRPr="006D2E2A" w:rsidRDefault="00452C43" w:rsidP="006D2E2A">
      <w:pPr>
        <w:spacing w:after="0" w:line="360" w:lineRule="auto"/>
        <w:jc w:val="both"/>
        <w:rPr>
          <w:rFonts w:ascii="Arial" w:hAnsi="Arial" w:cs="Arial"/>
          <w:b/>
          <w:bCs/>
          <w:sz w:val="28"/>
          <w:szCs w:val="28"/>
          <w:lang w:val="es-ES"/>
        </w:rPr>
      </w:pPr>
      <w:r w:rsidRPr="006D2E2A">
        <w:rPr>
          <w:rFonts w:ascii="Arial" w:hAnsi="Arial" w:cs="Arial"/>
          <w:b/>
          <w:bCs/>
          <w:sz w:val="28"/>
          <w:szCs w:val="28"/>
          <w:lang w:val="es-ES"/>
        </w:rPr>
        <w:t>A. Naturaleza del presupuesto participativo</w:t>
      </w:r>
      <w:bookmarkEnd w:id="51"/>
      <w:bookmarkEnd w:id="52"/>
      <w:bookmarkEnd w:id="53"/>
    </w:p>
    <w:bookmarkEnd w:id="50"/>
    <w:p w14:paraId="50A7D33A" w14:textId="77777777" w:rsidR="00F578E1" w:rsidRDefault="00F578E1" w:rsidP="006D2E2A">
      <w:pPr>
        <w:spacing w:after="0" w:line="360" w:lineRule="auto"/>
        <w:jc w:val="both"/>
        <w:rPr>
          <w:rFonts w:ascii="Arial" w:hAnsi="Arial" w:cs="Arial"/>
          <w:sz w:val="28"/>
          <w:szCs w:val="28"/>
          <w:lang w:val="es-ES"/>
        </w:rPr>
      </w:pPr>
    </w:p>
    <w:p w14:paraId="348D4AA2" w14:textId="10B37BFA" w:rsidR="00452C43" w:rsidRPr="006D2E2A"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t xml:space="preserve">De conformidad con el artículo 116 de la Ley de Participación, el Presupuesto Participativo es el instrumento </w:t>
      </w:r>
      <w:r w:rsidRPr="006D2E2A">
        <w:rPr>
          <w:rFonts w:ascii="Arial" w:hAnsi="Arial" w:cs="Arial"/>
          <w:b/>
          <w:sz w:val="28"/>
          <w:szCs w:val="28"/>
          <w:lang w:val="es-ES"/>
        </w:rPr>
        <w:t>mediante el cual la ciudadanía ejerce el derecho a decidir sobre la aplicación de recursos económicos</w:t>
      </w:r>
      <w:r w:rsidRPr="006D2E2A">
        <w:rPr>
          <w:rFonts w:ascii="Arial" w:hAnsi="Arial" w:cs="Arial"/>
          <w:sz w:val="28"/>
          <w:szCs w:val="28"/>
          <w:lang w:val="es-ES"/>
        </w:rPr>
        <w:t xml:space="preserve"> que otorga el Gobierno de la Ciudad.</w:t>
      </w:r>
    </w:p>
    <w:p w14:paraId="50E8DEAD" w14:textId="77777777" w:rsidR="00F578E1" w:rsidRDefault="00F578E1" w:rsidP="006D2E2A">
      <w:pPr>
        <w:spacing w:after="0" w:line="360" w:lineRule="auto"/>
        <w:jc w:val="both"/>
        <w:rPr>
          <w:rFonts w:ascii="Arial" w:hAnsi="Arial" w:cs="Arial"/>
          <w:sz w:val="28"/>
          <w:szCs w:val="28"/>
          <w:lang w:val="es-ES"/>
        </w:rPr>
      </w:pPr>
    </w:p>
    <w:p w14:paraId="3FC1D6D5" w14:textId="78F1020E" w:rsidR="00452C43"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t xml:space="preserve">Esto, con la finalidad de que sus habitantes optimicen su entorno, proponiendo obras y servicios, equipamiento e infraestructura urbana y, en general, cualquier mejora para sus unidades territoriales. </w:t>
      </w:r>
    </w:p>
    <w:p w14:paraId="4C77C467" w14:textId="77777777" w:rsidR="00F578E1" w:rsidRPr="006D2E2A" w:rsidRDefault="00F578E1" w:rsidP="006D2E2A">
      <w:pPr>
        <w:spacing w:after="0" w:line="360" w:lineRule="auto"/>
        <w:jc w:val="both"/>
        <w:rPr>
          <w:rFonts w:ascii="Arial" w:hAnsi="Arial" w:cs="Arial"/>
          <w:sz w:val="28"/>
          <w:szCs w:val="28"/>
          <w:lang w:val="es-ES"/>
        </w:rPr>
      </w:pPr>
    </w:p>
    <w:p w14:paraId="717E4744"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t xml:space="preserve">Por su parte, el artículo 117, primer párrafo, de la Ley de Participación prevé que el Presupuesto Participativo deberá estar orientado, esencialmente, al fortalecimiento del desarrollo comunitario, la convivencia y la acción comunitaria, que contribuya a la reconstrucción del tejido social y la solidaridad entre las personas vecinas y habitantes. </w:t>
      </w:r>
    </w:p>
    <w:p w14:paraId="24E5CF67" w14:textId="77777777" w:rsidR="00F578E1" w:rsidRPr="006D2E2A" w:rsidRDefault="00F578E1" w:rsidP="006D2E2A">
      <w:pPr>
        <w:spacing w:after="0" w:line="360" w:lineRule="auto"/>
        <w:jc w:val="both"/>
        <w:rPr>
          <w:rFonts w:ascii="Arial" w:hAnsi="Arial" w:cs="Arial"/>
          <w:sz w:val="28"/>
          <w:szCs w:val="28"/>
          <w:lang w:val="es-ES"/>
        </w:rPr>
      </w:pPr>
    </w:p>
    <w:p w14:paraId="321EF2AF"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lastRenderedPageBreak/>
        <w:t xml:space="preserve">En el tercer párrafo del mismo numeral, se dispone que los recursos del Presupuesto Participativo se destinarán al mejoramiento de espacios públicos, a la infraestructura urbana, obras, servicios, así como actividades recreativas, deportivas y culturales. </w:t>
      </w:r>
    </w:p>
    <w:p w14:paraId="39592E74" w14:textId="77777777" w:rsidR="00F578E1" w:rsidRPr="006D2E2A" w:rsidRDefault="00F578E1" w:rsidP="006D2E2A">
      <w:pPr>
        <w:spacing w:after="0" w:line="360" w:lineRule="auto"/>
        <w:jc w:val="both"/>
        <w:rPr>
          <w:rFonts w:ascii="Arial" w:hAnsi="Arial" w:cs="Arial"/>
          <w:sz w:val="28"/>
          <w:szCs w:val="28"/>
          <w:lang w:val="es-ES"/>
        </w:rPr>
      </w:pPr>
    </w:p>
    <w:p w14:paraId="03F755A0"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t xml:space="preserve">También establece que su finalidad invariablemente consistirá en realizar mejoras a favor de la comunidad y de ninguna forma podrán suplir o subsanar las obligaciones que las Alcaldías deben realizar como actividad sustantiva. </w:t>
      </w:r>
    </w:p>
    <w:p w14:paraId="1FC034D1" w14:textId="77777777" w:rsidR="00F578E1" w:rsidRPr="006D2E2A" w:rsidRDefault="00F578E1" w:rsidP="006D2E2A">
      <w:pPr>
        <w:spacing w:after="0" w:line="360" w:lineRule="auto"/>
        <w:jc w:val="both"/>
        <w:rPr>
          <w:rFonts w:ascii="Arial" w:hAnsi="Arial" w:cs="Arial"/>
          <w:sz w:val="28"/>
          <w:szCs w:val="28"/>
          <w:lang w:val="es-ES"/>
        </w:rPr>
      </w:pPr>
    </w:p>
    <w:p w14:paraId="0CC3C85A"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t xml:space="preserve">Como se observa, el Presupuesto Participativo es un mecanismo de participación ciudadana que permite a las personas habitantes de cada Unidad Territorial decidir sobre el ejercicio de una parte del presupuesto. </w:t>
      </w:r>
    </w:p>
    <w:p w14:paraId="2749965F" w14:textId="77777777" w:rsidR="00F578E1" w:rsidRPr="006D2E2A" w:rsidRDefault="00F578E1" w:rsidP="006D2E2A">
      <w:pPr>
        <w:spacing w:after="0" w:line="360" w:lineRule="auto"/>
        <w:jc w:val="both"/>
        <w:rPr>
          <w:rFonts w:ascii="Arial" w:hAnsi="Arial" w:cs="Arial"/>
          <w:sz w:val="28"/>
          <w:szCs w:val="28"/>
          <w:lang w:val="es-ES"/>
        </w:rPr>
      </w:pPr>
    </w:p>
    <w:p w14:paraId="1EFD02D3"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t xml:space="preserve">Esto a través de propuestas que realice la ciudadanía para obras, servicios, equipamiento e infraestructura urbana, espacios públicos, actividades recreativas, deportivas y culturales, reparaciones de áreas y bienes de uso común o cualquier mejora a las unidades donde habitan. Incluso, si se cumplen los requisitos legales, pueden incluirse proyectos enfocados a la promoción de la cultura comunitaria. </w:t>
      </w:r>
    </w:p>
    <w:p w14:paraId="0BFCDD70" w14:textId="77777777" w:rsidR="00F578E1" w:rsidRPr="006D2E2A" w:rsidRDefault="00F578E1" w:rsidP="006D2E2A">
      <w:pPr>
        <w:spacing w:after="0" w:line="360" w:lineRule="auto"/>
        <w:jc w:val="both"/>
        <w:rPr>
          <w:rFonts w:ascii="Arial" w:hAnsi="Arial" w:cs="Arial"/>
          <w:sz w:val="28"/>
          <w:szCs w:val="28"/>
          <w:lang w:val="es-ES"/>
        </w:rPr>
      </w:pPr>
    </w:p>
    <w:p w14:paraId="2B3602A3"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t>Lo anterior, siempre que los proyectos tengan como destino el desarrollo comunitario, la reconstrucción del tejido social, la solidaridad de las personas y, en general, mejoras a la comunidad.</w:t>
      </w:r>
    </w:p>
    <w:p w14:paraId="4F821DD6" w14:textId="77777777" w:rsidR="00F578E1" w:rsidRPr="006D2E2A" w:rsidRDefault="00F578E1" w:rsidP="006D2E2A">
      <w:pPr>
        <w:spacing w:after="0" w:line="360" w:lineRule="auto"/>
        <w:jc w:val="both"/>
        <w:rPr>
          <w:rFonts w:ascii="Arial" w:hAnsi="Arial" w:cs="Arial"/>
          <w:sz w:val="28"/>
          <w:szCs w:val="28"/>
          <w:lang w:val="es-ES"/>
        </w:rPr>
      </w:pPr>
    </w:p>
    <w:p w14:paraId="47EBEB74" w14:textId="77777777" w:rsidR="00452C43" w:rsidRDefault="00452C43" w:rsidP="006D2E2A">
      <w:pPr>
        <w:spacing w:after="0" w:line="360" w:lineRule="auto"/>
        <w:jc w:val="both"/>
        <w:rPr>
          <w:rFonts w:ascii="Arial" w:hAnsi="Arial" w:cs="Arial"/>
          <w:b/>
          <w:bCs/>
          <w:sz w:val="28"/>
          <w:szCs w:val="28"/>
          <w:lang w:val="es-ES"/>
        </w:rPr>
      </w:pPr>
      <w:bookmarkStart w:id="54" w:name="_Toc101106881"/>
      <w:bookmarkStart w:id="55" w:name="_Toc101121827"/>
      <w:bookmarkStart w:id="56" w:name="_Hlk132287701"/>
      <w:r w:rsidRPr="006D2E2A">
        <w:rPr>
          <w:rFonts w:ascii="Arial" w:hAnsi="Arial" w:cs="Arial"/>
          <w:b/>
          <w:bCs/>
          <w:sz w:val="28"/>
          <w:szCs w:val="28"/>
          <w:lang w:val="es-ES"/>
        </w:rPr>
        <w:lastRenderedPageBreak/>
        <w:t>B.</w:t>
      </w:r>
      <w:bookmarkStart w:id="57" w:name="_Toc53685013"/>
      <w:r w:rsidRPr="006D2E2A">
        <w:rPr>
          <w:rFonts w:ascii="Arial" w:hAnsi="Arial" w:cs="Arial"/>
          <w:b/>
          <w:bCs/>
          <w:sz w:val="28"/>
          <w:szCs w:val="28"/>
          <w:lang w:val="es-ES"/>
        </w:rPr>
        <w:t xml:space="preserve"> Generalidades del proceso de presupuesto participativo</w:t>
      </w:r>
      <w:bookmarkEnd w:id="54"/>
      <w:bookmarkEnd w:id="55"/>
      <w:bookmarkEnd w:id="57"/>
    </w:p>
    <w:p w14:paraId="46133C5A" w14:textId="77777777" w:rsidR="00F578E1" w:rsidRPr="006D2E2A" w:rsidRDefault="00F578E1" w:rsidP="006D2E2A">
      <w:pPr>
        <w:spacing w:after="0" w:line="360" w:lineRule="auto"/>
        <w:jc w:val="both"/>
        <w:rPr>
          <w:rFonts w:ascii="Arial" w:hAnsi="Arial" w:cs="Arial"/>
          <w:b/>
          <w:bCs/>
          <w:sz w:val="28"/>
          <w:szCs w:val="28"/>
          <w:lang w:val="es-ES"/>
        </w:rPr>
      </w:pPr>
    </w:p>
    <w:p w14:paraId="6993B8E8" w14:textId="77777777" w:rsidR="00452C43" w:rsidRDefault="00452C43" w:rsidP="006D2E2A">
      <w:pPr>
        <w:spacing w:after="0" w:line="360" w:lineRule="auto"/>
        <w:jc w:val="both"/>
        <w:rPr>
          <w:rFonts w:ascii="Arial" w:hAnsi="Arial" w:cs="Arial"/>
          <w:sz w:val="28"/>
          <w:szCs w:val="28"/>
          <w:lang w:val="es-ES"/>
        </w:rPr>
      </w:pPr>
      <w:bookmarkStart w:id="58" w:name="_Hlk203565469"/>
      <w:bookmarkEnd w:id="56"/>
      <w:r w:rsidRPr="006D2E2A">
        <w:rPr>
          <w:rFonts w:ascii="Arial" w:hAnsi="Arial" w:cs="Arial"/>
          <w:b/>
          <w:sz w:val="28"/>
          <w:szCs w:val="28"/>
          <w:lang w:val="es-ES"/>
        </w:rPr>
        <w:t xml:space="preserve">- Emisión de la convocatoria. </w:t>
      </w:r>
      <w:bookmarkEnd w:id="58"/>
      <w:r w:rsidRPr="006D2E2A">
        <w:rPr>
          <w:rFonts w:ascii="Arial" w:hAnsi="Arial" w:cs="Arial"/>
          <w:sz w:val="28"/>
          <w:szCs w:val="28"/>
          <w:lang w:val="es-ES"/>
        </w:rPr>
        <w:t xml:space="preserve">El artículo 120, inciso a) de la Ley de Participación establece que le corresponde al Instituto Electoral emitir la respectiva convocatoria. </w:t>
      </w:r>
    </w:p>
    <w:p w14:paraId="708B34C3" w14:textId="77777777" w:rsidR="00F578E1" w:rsidRPr="006D2E2A" w:rsidRDefault="00F578E1" w:rsidP="006D2E2A">
      <w:pPr>
        <w:spacing w:after="0" w:line="360" w:lineRule="auto"/>
        <w:jc w:val="both"/>
        <w:rPr>
          <w:rFonts w:ascii="Arial" w:hAnsi="Arial" w:cs="Arial"/>
          <w:sz w:val="28"/>
          <w:szCs w:val="28"/>
          <w:lang w:val="es-ES"/>
        </w:rPr>
      </w:pPr>
    </w:p>
    <w:p w14:paraId="4E3714CA"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t xml:space="preserve">Por su parte, el artículo 123 de la misma Ley prevé que el personal de las áreas ejecutivas y distritales del Instituto Electoral, en colaboración con el Gobierno de la Ciudad, garantizarán que en cada una de las unidades territoriales se publiciten las distintas etapas de la consulta, entre ellas, la convocatoria. </w:t>
      </w:r>
    </w:p>
    <w:p w14:paraId="5A73D1AE" w14:textId="77777777" w:rsidR="00F578E1" w:rsidRPr="006D2E2A" w:rsidRDefault="00F578E1" w:rsidP="006D2E2A">
      <w:pPr>
        <w:spacing w:after="0" w:line="360" w:lineRule="auto"/>
        <w:jc w:val="both"/>
        <w:rPr>
          <w:rFonts w:ascii="Arial" w:hAnsi="Arial" w:cs="Arial"/>
          <w:sz w:val="28"/>
          <w:szCs w:val="28"/>
          <w:lang w:val="es-ES"/>
        </w:rPr>
      </w:pPr>
    </w:p>
    <w:p w14:paraId="5DAD26C7" w14:textId="77777777" w:rsidR="00452C43" w:rsidRDefault="00452C43" w:rsidP="006D2E2A">
      <w:pPr>
        <w:spacing w:after="0" w:line="360" w:lineRule="auto"/>
        <w:jc w:val="both"/>
        <w:rPr>
          <w:rFonts w:ascii="Arial" w:hAnsi="Arial" w:cs="Arial"/>
          <w:sz w:val="28"/>
          <w:szCs w:val="28"/>
          <w:lang w:val="es-ES"/>
        </w:rPr>
      </w:pPr>
      <w:bookmarkStart w:id="59" w:name="_Hlk203565558"/>
      <w:r w:rsidRPr="006D2E2A">
        <w:rPr>
          <w:rFonts w:ascii="Arial" w:hAnsi="Arial" w:cs="Arial"/>
          <w:b/>
          <w:sz w:val="28"/>
          <w:szCs w:val="28"/>
          <w:lang w:val="es-ES"/>
        </w:rPr>
        <w:t xml:space="preserve">- Asamblea de diagnóstico y deliberación. </w:t>
      </w:r>
      <w:bookmarkEnd w:id="59"/>
      <w:r w:rsidRPr="006D2E2A">
        <w:rPr>
          <w:rFonts w:ascii="Arial" w:hAnsi="Arial" w:cs="Arial"/>
          <w:sz w:val="28"/>
          <w:szCs w:val="28"/>
          <w:lang w:val="es-ES"/>
        </w:rPr>
        <w:t xml:space="preserve">De conformidad con el artículo 120, inciso b) de la Ley de Participación en cada una de las unidades territoriales se llevará a cabo una Asamblea Ciudadana con el fin de realizar un diagnóstico comunitario de sus necesidades y problemáticas. Para ello contarán con el acompañamiento del Instituto Electoral y de personas especialistas en la materia. </w:t>
      </w:r>
    </w:p>
    <w:p w14:paraId="36B67E36" w14:textId="77777777" w:rsidR="00F578E1" w:rsidRPr="006D2E2A" w:rsidRDefault="00F578E1" w:rsidP="006D2E2A">
      <w:pPr>
        <w:spacing w:after="0" w:line="360" w:lineRule="auto"/>
        <w:jc w:val="both"/>
        <w:rPr>
          <w:rFonts w:ascii="Arial" w:hAnsi="Arial" w:cs="Arial"/>
          <w:sz w:val="28"/>
          <w:szCs w:val="28"/>
          <w:lang w:val="es-ES"/>
        </w:rPr>
      </w:pPr>
    </w:p>
    <w:p w14:paraId="0BB0B54D"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t xml:space="preserve">Cabe señalar que se elaborará un acta del desarrollo de la Asamblea y de los acuerdos que se tomen. En ella, también se asentarán las problemáticas y prioridades que podrán ser objeto de los proyectos de Presupuesto Participativo. </w:t>
      </w:r>
    </w:p>
    <w:p w14:paraId="3DA0E1ED" w14:textId="77777777" w:rsidR="00F578E1" w:rsidRPr="006D2E2A" w:rsidRDefault="00F578E1" w:rsidP="00F578E1">
      <w:pPr>
        <w:spacing w:after="0" w:line="360" w:lineRule="auto"/>
        <w:jc w:val="both"/>
        <w:rPr>
          <w:rFonts w:ascii="Arial" w:hAnsi="Arial" w:cs="Arial"/>
          <w:sz w:val="28"/>
          <w:szCs w:val="28"/>
          <w:lang w:val="es-ES"/>
        </w:rPr>
      </w:pPr>
    </w:p>
    <w:p w14:paraId="3CA978CF"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b/>
          <w:sz w:val="28"/>
          <w:szCs w:val="28"/>
          <w:lang w:val="es-ES"/>
        </w:rPr>
        <w:t xml:space="preserve">- Registro de proyectos. </w:t>
      </w:r>
      <w:r w:rsidRPr="006D2E2A">
        <w:rPr>
          <w:rFonts w:ascii="Arial" w:hAnsi="Arial" w:cs="Arial"/>
          <w:sz w:val="28"/>
          <w:szCs w:val="28"/>
          <w:lang w:val="es-ES"/>
        </w:rPr>
        <w:t xml:space="preserve">El artículo 120, inciso c) de la Ley de Participación establece, respecto a esta etapa, que toda persona habitante de una unidad territorial, sin distinción de </w:t>
      </w:r>
      <w:r w:rsidRPr="006D2E2A">
        <w:rPr>
          <w:rFonts w:ascii="Arial" w:hAnsi="Arial" w:cs="Arial"/>
          <w:sz w:val="28"/>
          <w:szCs w:val="28"/>
          <w:lang w:val="es-ES"/>
        </w:rPr>
        <w:lastRenderedPageBreak/>
        <w:t xml:space="preserve">edad, podrá presentar proyectos de Presupuesto Participativo ante el Instituto Electoral de manera presencial o digital. </w:t>
      </w:r>
    </w:p>
    <w:p w14:paraId="47A41345" w14:textId="77777777" w:rsidR="00F578E1" w:rsidRPr="006D2E2A" w:rsidRDefault="00F578E1" w:rsidP="006D2E2A">
      <w:pPr>
        <w:spacing w:after="0" w:line="360" w:lineRule="auto"/>
        <w:jc w:val="both"/>
        <w:rPr>
          <w:rFonts w:ascii="Arial" w:hAnsi="Arial" w:cs="Arial"/>
          <w:sz w:val="28"/>
          <w:szCs w:val="28"/>
          <w:lang w:val="es-ES"/>
        </w:rPr>
      </w:pPr>
    </w:p>
    <w:p w14:paraId="42F0959E"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b/>
          <w:sz w:val="28"/>
          <w:szCs w:val="28"/>
          <w:lang w:val="es-ES"/>
        </w:rPr>
        <w:t xml:space="preserve">- Validación técnica de los proyectos. </w:t>
      </w:r>
      <w:r w:rsidRPr="006D2E2A">
        <w:rPr>
          <w:rFonts w:ascii="Arial" w:hAnsi="Arial" w:cs="Arial"/>
          <w:sz w:val="28"/>
          <w:szCs w:val="28"/>
          <w:lang w:val="es-ES"/>
        </w:rPr>
        <w:t>El inciso d) del artículo invocado prevé que, en esta etapa, un Órgano Dictaminador evaluará el cumplimiento de los requisitos de cada proyecto, para lo cual deberá contemplar la viabilidad técnica, jurídica, ambiental y financiera, así como el impacto y beneficio comunitario y público.</w:t>
      </w:r>
    </w:p>
    <w:p w14:paraId="70068E70" w14:textId="77777777" w:rsidR="00F578E1" w:rsidRPr="006D2E2A" w:rsidRDefault="00F578E1" w:rsidP="006D2E2A">
      <w:pPr>
        <w:spacing w:after="0" w:line="360" w:lineRule="auto"/>
        <w:jc w:val="both"/>
        <w:rPr>
          <w:rFonts w:ascii="Arial" w:hAnsi="Arial" w:cs="Arial"/>
          <w:sz w:val="28"/>
          <w:szCs w:val="28"/>
          <w:lang w:val="es-ES"/>
        </w:rPr>
      </w:pPr>
    </w:p>
    <w:p w14:paraId="39B2D032"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t>Esto ocurrirá conforme al calendario que establezca cada Órgano Dictaminador, el cual será publicado en la Plataforma del Instituto Electoral.</w:t>
      </w:r>
    </w:p>
    <w:p w14:paraId="1BB544B8" w14:textId="77777777" w:rsidR="00F578E1" w:rsidRPr="006D2E2A" w:rsidRDefault="00F578E1" w:rsidP="006D2E2A">
      <w:pPr>
        <w:spacing w:after="0" w:line="360" w:lineRule="auto"/>
        <w:jc w:val="both"/>
        <w:rPr>
          <w:rFonts w:ascii="Arial" w:hAnsi="Arial" w:cs="Arial"/>
          <w:sz w:val="28"/>
          <w:szCs w:val="28"/>
          <w:lang w:val="es-ES"/>
        </w:rPr>
      </w:pPr>
    </w:p>
    <w:p w14:paraId="78DAAFFF"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t>Posteriormente, una vez que sean dictaminados los proyectos serán remitidos al Instituto Electoral.</w:t>
      </w:r>
    </w:p>
    <w:p w14:paraId="46AFEA6A" w14:textId="77777777" w:rsidR="00F578E1" w:rsidRPr="006D2E2A" w:rsidRDefault="00F578E1" w:rsidP="006D2E2A">
      <w:pPr>
        <w:spacing w:after="0" w:line="360" w:lineRule="auto"/>
        <w:jc w:val="both"/>
        <w:rPr>
          <w:rFonts w:ascii="Arial" w:hAnsi="Arial" w:cs="Arial"/>
          <w:sz w:val="28"/>
          <w:szCs w:val="28"/>
          <w:lang w:val="es-ES"/>
        </w:rPr>
      </w:pPr>
    </w:p>
    <w:p w14:paraId="7CC964D6"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b/>
          <w:sz w:val="28"/>
          <w:szCs w:val="28"/>
          <w:lang w:val="es-ES"/>
        </w:rPr>
        <w:t xml:space="preserve">- Día de la consulta. </w:t>
      </w:r>
      <w:r w:rsidRPr="006D2E2A">
        <w:rPr>
          <w:rFonts w:ascii="Arial" w:hAnsi="Arial" w:cs="Arial"/>
          <w:sz w:val="28"/>
          <w:szCs w:val="28"/>
          <w:lang w:val="es-ES"/>
        </w:rPr>
        <w:t xml:space="preserve">De conformidad con el artículo 120, inciso e), de la Ley de Participación los proyectos que sean dictaminados de manera favorable serán sometidos a consulta de la ciudadanía organizada por el Instituto Electoral. </w:t>
      </w:r>
    </w:p>
    <w:p w14:paraId="2D9E1627" w14:textId="77777777" w:rsidR="00F578E1" w:rsidRPr="006D2E2A" w:rsidRDefault="00F578E1" w:rsidP="006D2E2A">
      <w:pPr>
        <w:spacing w:after="0" w:line="360" w:lineRule="auto"/>
        <w:jc w:val="both"/>
        <w:rPr>
          <w:rFonts w:ascii="Arial" w:hAnsi="Arial" w:cs="Arial"/>
          <w:sz w:val="28"/>
          <w:szCs w:val="28"/>
          <w:lang w:val="es-ES"/>
        </w:rPr>
      </w:pPr>
    </w:p>
    <w:p w14:paraId="6CC82C2A"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sz w:val="28"/>
          <w:szCs w:val="28"/>
          <w:lang w:val="es-ES"/>
        </w:rPr>
        <w:t xml:space="preserve">El artículo 122 de la Ley en comento prevé que la consulta de Presupuesto Participativo se realizará de manera presencial, pero el Consejo General del Instituto Electoral podrá aprobar la modalidad digital. </w:t>
      </w:r>
    </w:p>
    <w:p w14:paraId="2739BE91" w14:textId="77777777" w:rsidR="00F578E1" w:rsidRPr="006D2E2A" w:rsidRDefault="00F578E1" w:rsidP="006D2E2A">
      <w:pPr>
        <w:spacing w:after="0" w:line="360" w:lineRule="auto"/>
        <w:jc w:val="both"/>
        <w:rPr>
          <w:rFonts w:ascii="Arial" w:hAnsi="Arial" w:cs="Arial"/>
          <w:sz w:val="28"/>
          <w:szCs w:val="28"/>
          <w:lang w:val="es-ES"/>
        </w:rPr>
      </w:pPr>
    </w:p>
    <w:p w14:paraId="5003D86A"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b/>
          <w:sz w:val="28"/>
          <w:szCs w:val="28"/>
          <w:lang w:val="es-ES"/>
        </w:rPr>
        <w:t xml:space="preserve">- Asamblea de información y selección. </w:t>
      </w:r>
      <w:r w:rsidRPr="006D2E2A">
        <w:rPr>
          <w:rFonts w:ascii="Arial" w:hAnsi="Arial" w:cs="Arial"/>
          <w:sz w:val="28"/>
          <w:szCs w:val="28"/>
          <w:lang w:val="es-ES"/>
        </w:rPr>
        <w:t xml:space="preserve">De acuerdo con el artículo 120, inciso f), de la Ley de Participación, después de la jornada consultiva se convocará a una Asamblea Ciudadana </w:t>
      </w:r>
      <w:r w:rsidRPr="006D2E2A">
        <w:rPr>
          <w:rFonts w:ascii="Arial" w:hAnsi="Arial" w:cs="Arial"/>
          <w:sz w:val="28"/>
          <w:szCs w:val="28"/>
          <w:lang w:val="es-ES"/>
        </w:rPr>
        <w:lastRenderedPageBreak/>
        <w:t xml:space="preserve">en cada unidad territorial, a fin de dar a conocer los proyectos ganadores. También se conformará el Comité de Ejecución y el Comité de Vigilancia. </w:t>
      </w:r>
    </w:p>
    <w:p w14:paraId="44E9124B" w14:textId="77777777" w:rsidR="00F578E1" w:rsidRPr="006D2E2A" w:rsidRDefault="00F578E1" w:rsidP="006D2E2A">
      <w:pPr>
        <w:spacing w:after="0" w:line="360" w:lineRule="auto"/>
        <w:jc w:val="both"/>
        <w:rPr>
          <w:rFonts w:ascii="Arial" w:hAnsi="Arial" w:cs="Arial"/>
          <w:sz w:val="28"/>
          <w:szCs w:val="28"/>
          <w:lang w:val="es-ES"/>
        </w:rPr>
      </w:pPr>
    </w:p>
    <w:p w14:paraId="0B731A8C"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b/>
          <w:sz w:val="28"/>
          <w:szCs w:val="28"/>
          <w:lang w:val="es-ES"/>
        </w:rPr>
        <w:t xml:space="preserve">- Ejecución de proyectos. </w:t>
      </w:r>
      <w:r w:rsidRPr="006D2E2A">
        <w:rPr>
          <w:rFonts w:ascii="Arial" w:hAnsi="Arial" w:cs="Arial"/>
          <w:sz w:val="28"/>
          <w:szCs w:val="28"/>
          <w:lang w:val="es-ES"/>
        </w:rPr>
        <w:t xml:space="preserve">El inciso g) del artículo citado, establece que la ejecución de los proyectos se realizará en términos de le ley, por los Comités de Ejecución y el Comité de Vigilancia del Presupuesto Participativo de cada unidad territorial. </w:t>
      </w:r>
    </w:p>
    <w:p w14:paraId="2224936D" w14:textId="77777777" w:rsidR="00F578E1" w:rsidRPr="006D2E2A" w:rsidRDefault="00F578E1" w:rsidP="006D2E2A">
      <w:pPr>
        <w:spacing w:after="0" w:line="360" w:lineRule="auto"/>
        <w:jc w:val="both"/>
        <w:rPr>
          <w:rFonts w:ascii="Arial" w:hAnsi="Arial" w:cs="Arial"/>
          <w:sz w:val="28"/>
          <w:szCs w:val="28"/>
          <w:lang w:val="es-ES"/>
        </w:rPr>
      </w:pPr>
    </w:p>
    <w:p w14:paraId="568714B6" w14:textId="77777777" w:rsidR="00452C43" w:rsidRDefault="00452C43" w:rsidP="006D2E2A">
      <w:pPr>
        <w:spacing w:after="0" w:line="360" w:lineRule="auto"/>
        <w:jc w:val="both"/>
        <w:rPr>
          <w:rFonts w:ascii="Arial" w:hAnsi="Arial" w:cs="Arial"/>
          <w:sz w:val="28"/>
          <w:szCs w:val="28"/>
          <w:lang w:val="es-ES"/>
        </w:rPr>
      </w:pPr>
      <w:r w:rsidRPr="006D2E2A">
        <w:rPr>
          <w:rFonts w:ascii="Arial" w:hAnsi="Arial" w:cs="Arial"/>
          <w:b/>
          <w:sz w:val="28"/>
          <w:szCs w:val="28"/>
          <w:lang w:val="es-ES"/>
        </w:rPr>
        <w:t xml:space="preserve">- Asambleas de evaluación y rendición de cuentas. </w:t>
      </w:r>
      <w:r w:rsidRPr="006D2E2A">
        <w:rPr>
          <w:rFonts w:ascii="Arial" w:hAnsi="Arial" w:cs="Arial"/>
          <w:sz w:val="28"/>
          <w:szCs w:val="28"/>
          <w:lang w:val="es-ES"/>
        </w:rPr>
        <w:t>El artículo 120, inciso h) de la Ley de Participación prevé que en cada unidad territorial se convocará a tantas asambleas como sea necesario, a fin de que sean dados a conocer los informes sobre el avance del proyecto y ejecución del gasto de manera puntual.</w:t>
      </w:r>
    </w:p>
    <w:p w14:paraId="40081C63" w14:textId="77777777" w:rsidR="00F578E1" w:rsidRPr="006D2E2A" w:rsidRDefault="00F578E1" w:rsidP="006D2E2A">
      <w:pPr>
        <w:spacing w:after="0" w:line="360" w:lineRule="auto"/>
        <w:jc w:val="both"/>
        <w:rPr>
          <w:rFonts w:ascii="Arial" w:hAnsi="Arial" w:cs="Arial"/>
          <w:sz w:val="28"/>
          <w:szCs w:val="28"/>
          <w:lang w:val="es-ES"/>
        </w:rPr>
      </w:pPr>
    </w:p>
    <w:p w14:paraId="04930FC6" w14:textId="77777777" w:rsidR="00452C43" w:rsidRDefault="00452C43" w:rsidP="006D2E2A">
      <w:pPr>
        <w:spacing w:after="0" w:line="360" w:lineRule="auto"/>
        <w:jc w:val="both"/>
        <w:rPr>
          <w:rFonts w:ascii="Arial" w:hAnsi="Arial" w:cs="Arial"/>
          <w:b/>
          <w:sz w:val="28"/>
          <w:szCs w:val="28"/>
          <w:lang w:eastAsia="es-MX"/>
        </w:rPr>
      </w:pPr>
      <w:bookmarkStart w:id="60" w:name="_Toc101106882"/>
      <w:bookmarkStart w:id="61" w:name="_Toc101121828"/>
      <w:r w:rsidRPr="006D2E2A">
        <w:rPr>
          <w:rFonts w:ascii="Arial" w:hAnsi="Arial" w:cs="Arial"/>
          <w:b/>
          <w:sz w:val="28"/>
          <w:szCs w:val="28"/>
          <w:lang w:eastAsia="es-MX"/>
        </w:rPr>
        <w:t>C. Obligación de fundamentación y motivación de la etapa de validación</w:t>
      </w:r>
      <w:bookmarkEnd w:id="60"/>
      <w:bookmarkEnd w:id="61"/>
    </w:p>
    <w:p w14:paraId="3452E122" w14:textId="77777777" w:rsidR="00F578E1" w:rsidRPr="006D2E2A" w:rsidRDefault="00F578E1" w:rsidP="006D2E2A">
      <w:pPr>
        <w:spacing w:after="0" w:line="360" w:lineRule="auto"/>
        <w:jc w:val="both"/>
        <w:rPr>
          <w:rFonts w:ascii="Arial" w:hAnsi="Arial" w:cs="Arial"/>
          <w:b/>
          <w:sz w:val="28"/>
          <w:szCs w:val="28"/>
          <w:lang w:eastAsia="es-MX"/>
        </w:rPr>
      </w:pPr>
    </w:p>
    <w:p w14:paraId="1CDA2054" w14:textId="77777777" w:rsidR="00452C43" w:rsidRPr="006D2E2A" w:rsidRDefault="00452C43" w:rsidP="006D2E2A">
      <w:pPr>
        <w:spacing w:after="0" w:line="360" w:lineRule="auto"/>
        <w:jc w:val="both"/>
        <w:rPr>
          <w:rFonts w:ascii="Arial" w:hAnsi="Arial" w:cs="Arial"/>
          <w:b/>
          <w:bCs/>
          <w:i/>
          <w:iCs/>
          <w:sz w:val="28"/>
          <w:szCs w:val="28"/>
          <w:lang w:eastAsia="es-MX"/>
        </w:rPr>
      </w:pPr>
      <w:r w:rsidRPr="006D2E2A">
        <w:rPr>
          <w:rFonts w:ascii="Arial" w:hAnsi="Arial" w:cs="Arial"/>
          <w:b/>
          <w:bCs/>
          <w:i/>
          <w:iCs/>
          <w:sz w:val="28"/>
          <w:szCs w:val="28"/>
          <w:lang w:eastAsia="es-MX"/>
        </w:rPr>
        <w:t>- Obligación general.</w:t>
      </w:r>
    </w:p>
    <w:p w14:paraId="3A51B68C" w14:textId="77777777" w:rsidR="00F578E1" w:rsidRDefault="00F578E1" w:rsidP="006D2E2A">
      <w:pPr>
        <w:spacing w:after="0" w:line="360" w:lineRule="auto"/>
        <w:jc w:val="both"/>
        <w:rPr>
          <w:rFonts w:ascii="Arial" w:hAnsi="Arial" w:cs="Arial"/>
          <w:bCs/>
          <w:sz w:val="28"/>
          <w:szCs w:val="28"/>
          <w:lang w:eastAsia="es-MX"/>
        </w:rPr>
      </w:pPr>
    </w:p>
    <w:p w14:paraId="47129050" w14:textId="71A74D69" w:rsidR="00452C43" w:rsidRPr="006D2E2A"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lang w:eastAsia="es-MX"/>
        </w:rPr>
        <w:t xml:space="preserve">En primer lugar, es necesario precisar que los artículos 14 y 16 de la Constitución Federal establecen el deber jurídico de que todo acto de autoridad que pueda incidir en los derechos de las personas gobernadas se encuentre debidamente fundado y motivado. </w:t>
      </w:r>
    </w:p>
    <w:p w14:paraId="2E372E3F" w14:textId="77777777" w:rsidR="00452C43" w:rsidRPr="006D2E2A" w:rsidRDefault="00452C43" w:rsidP="006D2E2A">
      <w:pPr>
        <w:spacing w:after="0" w:line="360" w:lineRule="auto"/>
        <w:jc w:val="both"/>
        <w:rPr>
          <w:rFonts w:ascii="Arial" w:hAnsi="Arial" w:cs="Arial"/>
          <w:bCs/>
          <w:sz w:val="28"/>
          <w:szCs w:val="28"/>
          <w:lang w:eastAsia="es-MX"/>
        </w:rPr>
      </w:pPr>
    </w:p>
    <w:p w14:paraId="15F5F0EB" w14:textId="77777777" w:rsidR="00452C43"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lang w:eastAsia="es-MX"/>
        </w:rPr>
        <w:lastRenderedPageBreak/>
        <w:t>En diversos precedentes</w:t>
      </w:r>
      <w:r w:rsidRPr="006D2E2A">
        <w:rPr>
          <w:rFonts w:ascii="Arial" w:hAnsi="Arial" w:cs="Arial"/>
          <w:bCs/>
          <w:sz w:val="28"/>
          <w:szCs w:val="28"/>
          <w:vertAlign w:val="superscript"/>
          <w:lang w:eastAsia="es-MX"/>
        </w:rPr>
        <w:footnoteReference w:id="14"/>
      </w:r>
      <w:r w:rsidRPr="006D2E2A">
        <w:rPr>
          <w:rFonts w:ascii="Arial" w:hAnsi="Arial" w:cs="Arial"/>
          <w:bCs/>
          <w:sz w:val="28"/>
          <w:szCs w:val="28"/>
          <w:lang w:eastAsia="es-MX"/>
        </w:rPr>
        <w:t xml:space="preserve">, la Sala Superior ha explicado que el deber de </w:t>
      </w:r>
      <w:r w:rsidRPr="006D2E2A">
        <w:rPr>
          <w:rFonts w:ascii="Arial" w:hAnsi="Arial" w:cs="Arial"/>
          <w:sz w:val="28"/>
          <w:szCs w:val="28"/>
          <w:lang w:eastAsia="es-MX"/>
        </w:rPr>
        <w:t>fundamentación</w:t>
      </w:r>
      <w:r w:rsidRPr="006D2E2A">
        <w:rPr>
          <w:rFonts w:ascii="Arial" w:hAnsi="Arial" w:cs="Arial"/>
          <w:b/>
          <w:bCs/>
          <w:sz w:val="28"/>
          <w:szCs w:val="28"/>
          <w:lang w:eastAsia="es-MX"/>
        </w:rPr>
        <w:t xml:space="preserve"> </w:t>
      </w:r>
      <w:r w:rsidRPr="006D2E2A">
        <w:rPr>
          <w:rFonts w:ascii="Arial" w:hAnsi="Arial" w:cs="Arial"/>
          <w:bCs/>
          <w:sz w:val="28"/>
          <w:szCs w:val="28"/>
          <w:lang w:eastAsia="es-MX"/>
        </w:rPr>
        <w:t xml:space="preserve">consiste en expresar el precepto legal aplicable al caso; mientras que la </w:t>
      </w:r>
      <w:r w:rsidRPr="006D2E2A">
        <w:rPr>
          <w:rFonts w:ascii="Arial" w:hAnsi="Arial" w:cs="Arial"/>
          <w:sz w:val="28"/>
          <w:szCs w:val="28"/>
          <w:lang w:eastAsia="es-MX"/>
        </w:rPr>
        <w:t>motivación</w:t>
      </w:r>
      <w:r w:rsidRPr="006D2E2A">
        <w:rPr>
          <w:rFonts w:ascii="Arial" w:hAnsi="Arial" w:cs="Arial"/>
          <w:b/>
          <w:bCs/>
          <w:sz w:val="28"/>
          <w:szCs w:val="28"/>
          <w:lang w:eastAsia="es-MX"/>
        </w:rPr>
        <w:t xml:space="preserve"> </w:t>
      </w:r>
      <w:r w:rsidRPr="006D2E2A">
        <w:rPr>
          <w:rFonts w:ascii="Arial" w:hAnsi="Arial" w:cs="Arial"/>
          <w:bCs/>
          <w:sz w:val="28"/>
          <w:szCs w:val="28"/>
          <w:lang w:eastAsia="es-MX"/>
        </w:rPr>
        <w:t xml:space="preserve">es la expresión de las circunstancias especiales, razones particulares o causas inmediatas que se hayan tenido en consideración para la emisión del acto. </w:t>
      </w:r>
    </w:p>
    <w:p w14:paraId="3B38F1A0" w14:textId="77777777" w:rsidR="005B678D" w:rsidRPr="006D2E2A" w:rsidRDefault="005B678D" w:rsidP="006D2E2A">
      <w:pPr>
        <w:spacing w:after="0" w:line="360" w:lineRule="auto"/>
        <w:jc w:val="both"/>
        <w:rPr>
          <w:rFonts w:ascii="Arial" w:hAnsi="Arial" w:cs="Arial"/>
          <w:bCs/>
          <w:sz w:val="28"/>
          <w:szCs w:val="28"/>
          <w:lang w:eastAsia="es-MX"/>
        </w:rPr>
      </w:pPr>
    </w:p>
    <w:p w14:paraId="7B4129FB" w14:textId="77777777" w:rsidR="00452C43"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lang w:eastAsia="es-MX"/>
        </w:rPr>
        <w:t xml:space="preserve">En ese sentido, se ha concluido que </w:t>
      </w:r>
      <w:r w:rsidRPr="006D2E2A">
        <w:rPr>
          <w:rFonts w:ascii="Arial" w:hAnsi="Arial" w:cs="Arial"/>
          <w:sz w:val="28"/>
          <w:szCs w:val="28"/>
          <w:lang w:eastAsia="es-MX"/>
        </w:rPr>
        <w:t>la falta de fundamentación y motivación</w:t>
      </w:r>
      <w:r w:rsidRPr="006D2E2A">
        <w:rPr>
          <w:rFonts w:ascii="Arial" w:hAnsi="Arial" w:cs="Arial"/>
          <w:b/>
          <w:bCs/>
          <w:sz w:val="28"/>
          <w:szCs w:val="28"/>
          <w:lang w:eastAsia="es-MX"/>
        </w:rPr>
        <w:t xml:space="preserve"> </w:t>
      </w:r>
      <w:r w:rsidRPr="006D2E2A">
        <w:rPr>
          <w:rFonts w:ascii="Arial" w:hAnsi="Arial" w:cs="Arial"/>
          <w:bCs/>
          <w:sz w:val="28"/>
          <w:szCs w:val="28"/>
          <w:lang w:eastAsia="es-MX"/>
        </w:rPr>
        <w:t xml:space="preserve">es una violación formal que implica la ausencia de los requisitos indicados; es decir, la falta de fundamentación y motivación es la omisión total en que incurre la autoridad responsable, por no citar los preceptos aplicables y por no expresar las razones suficientes y adecuadas para hacer evidente la aplicación de las normas jurídicas. </w:t>
      </w:r>
    </w:p>
    <w:p w14:paraId="443F5B2A" w14:textId="77777777" w:rsidR="005B678D" w:rsidRPr="006D2E2A" w:rsidRDefault="005B678D" w:rsidP="006D2E2A">
      <w:pPr>
        <w:spacing w:after="0" w:line="360" w:lineRule="auto"/>
        <w:jc w:val="both"/>
        <w:rPr>
          <w:rFonts w:ascii="Arial" w:hAnsi="Arial" w:cs="Arial"/>
          <w:bCs/>
          <w:sz w:val="28"/>
          <w:szCs w:val="28"/>
          <w:lang w:eastAsia="es-MX"/>
        </w:rPr>
      </w:pPr>
    </w:p>
    <w:p w14:paraId="762439C3" w14:textId="77777777" w:rsidR="00452C43"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lang w:eastAsia="es-MX"/>
        </w:rPr>
        <w:t xml:space="preserve">Por otro lado, la Sala Superior distinguió que </w:t>
      </w:r>
      <w:r w:rsidRPr="006D2E2A">
        <w:rPr>
          <w:rFonts w:ascii="Arial" w:hAnsi="Arial" w:cs="Arial"/>
          <w:sz w:val="28"/>
          <w:szCs w:val="28"/>
          <w:lang w:eastAsia="es-MX"/>
        </w:rPr>
        <w:t>la indebida fundamentación y motivación</w:t>
      </w:r>
      <w:r w:rsidRPr="006D2E2A">
        <w:rPr>
          <w:rFonts w:ascii="Arial" w:hAnsi="Arial" w:cs="Arial"/>
          <w:b/>
          <w:bCs/>
          <w:sz w:val="28"/>
          <w:szCs w:val="28"/>
          <w:lang w:eastAsia="es-MX"/>
        </w:rPr>
        <w:t xml:space="preserve"> </w:t>
      </w:r>
      <w:r w:rsidRPr="006D2E2A">
        <w:rPr>
          <w:rFonts w:ascii="Arial" w:hAnsi="Arial" w:cs="Arial"/>
          <w:bCs/>
          <w:sz w:val="28"/>
          <w:szCs w:val="28"/>
          <w:lang w:eastAsia="es-MX"/>
        </w:rPr>
        <w:t xml:space="preserve">ocurre cuando la autoridad responsable de un acto o resolución invoca algún precepto legal que no es aplicable al caso concreto; o bien, las circunstancias particulares del caso no actualizan el supuesto previsto en la norma invocada. </w:t>
      </w:r>
    </w:p>
    <w:p w14:paraId="0B7B9D38" w14:textId="77777777" w:rsidR="005B678D" w:rsidRPr="006D2E2A" w:rsidRDefault="005B678D" w:rsidP="006D2E2A">
      <w:pPr>
        <w:spacing w:after="0" w:line="360" w:lineRule="auto"/>
        <w:jc w:val="both"/>
        <w:rPr>
          <w:rFonts w:ascii="Arial" w:hAnsi="Arial" w:cs="Arial"/>
          <w:bCs/>
          <w:sz w:val="28"/>
          <w:szCs w:val="28"/>
          <w:lang w:eastAsia="es-MX"/>
        </w:rPr>
      </w:pPr>
    </w:p>
    <w:p w14:paraId="463E43B6" w14:textId="77777777" w:rsidR="00452C43"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lang w:eastAsia="es-MX"/>
        </w:rPr>
        <w:t>En ese sentido, es necesario que exista adecuación entre los motivos aducidos y las normas aplicables, de manera que quede evidenciado que las circunstancias invocadas como motivo de la emisión de un acto, encuadran en la norma referida como sustento de éste.</w:t>
      </w:r>
    </w:p>
    <w:p w14:paraId="7FBACCFD" w14:textId="77777777" w:rsidR="005B678D" w:rsidRPr="006D2E2A" w:rsidRDefault="005B678D" w:rsidP="006D2E2A">
      <w:pPr>
        <w:spacing w:after="0" w:line="360" w:lineRule="auto"/>
        <w:jc w:val="both"/>
        <w:rPr>
          <w:rFonts w:ascii="Arial" w:hAnsi="Arial" w:cs="Arial"/>
          <w:bCs/>
          <w:sz w:val="28"/>
          <w:szCs w:val="28"/>
          <w:lang w:eastAsia="es-MX"/>
        </w:rPr>
      </w:pPr>
    </w:p>
    <w:p w14:paraId="0717996F" w14:textId="77777777" w:rsidR="00452C43" w:rsidRPr="006D2E2A" w:rsidRDefault="00452C43" w:rsidP="006D2E2A">
      <w:pPr>
        <w:spacing w:after="0" w:line="360" w:lineRule="auto"/>
        <w:jc w:val="both"/>
        <w:rPr>
          <w:rFonts w:ascii="Arial" w:hAnsi="Arial" w:cs="Arial"/>
          <w:b/>
          <w:bCs/>
          <w:i/>
          <w:iCs/>
          <w:sz w:val="28"/>
          <w:szCs w:val="28"/>
          <w:lang w:eastAsia="es-MX"/>
        </w:rPr>
      </w:pPr>
      <w:r w:rsidRPr="006D2E2A">
        <w:rPr>
          <w:rFonts w:ascii="Arial" w:hAnsi="Arial" w:cs="Arial"/>
          <w:b/>
          <w:bCs/>
          <w:i/>
          <w:iCs/>
          <w:sz w:val="28"/>
          <w:szCs w:val="28"/>
          <w:lang w:eastAsia="es-MX"/>
        </w:rPr>
        <w:lastRenderedPageBreak/>
        <w:t>- Obligación de fundamentación y motivación por el órgano dictaminador.</w:t>
      </w:r>
    </w:p>
    <w:p w14:paraId="71251D32" w14:textId="77777777" w:rsidR="005B678D" w:rsidRDefault="005B678D" w:rsidP="006D2E2A">
      <w:pPr>
        <w:spacing w:after="0" w:line="360" w:lineRule="auto"/>
        <w:jc w:val="both"/>
        <w:rPr>
          <w:rFonts w:ascii="Arial" w:hAnsi="Arial" w:cs="Arial"/>
          <w:bCs/>
          <w:sz w:val="28"/>
          <w:szCs w:val="28"/>
          <w:lang w:eastAsia="es-MX"/>
        </w:rPr>
      </w:pPr>
    </w:p>
    <w:p w14:paraId="716C88FB" w14:textId="3C570344" w:rsidR="00452C43" w:rsidRDefault="00452C43" w:rsidP="006D2E2A">
      <w:pPr>
        <w:spacing w:after="0" w:line="360" w:lineRule="auto"/>
        <w:jc w:val="both"/>
        <w:rPr>
          <w:rFonts w:ascii="Arial" w:hAnsi="Arial" w:cs="Arial"/>
          <w:sz w:val="28"/>
          <w:szCs w:val="28"/>
          <w:lang w:eastAsia="es-MX"/>
        </w:rPr>
      </w:pPr>
      <w:r w:rsidRPr="006D2E2A">
        <w:rPr>
          <w:rFonts w:ascii="Arial" w:hAnsi="Arial" w:cs="Arial"/>
          <w:bCs/>
          <w:sz w:val="28"/>
          <w:szCs w:val="28"/>
          <w:lang w:eastAsia="es-MX"/>
        </w:rPr>
        <w:t xml:space="preserve">En el caso de la etapa de validación de los proyectos de Presupuesto Participativo, el artículo 126, último párrafo, de la Ley de Participación establece que los Órganos Dictaminadores tienen la obligación de emitir un dictamen </w:t>
      </w:r>
      <w:r w:rsidRPr="006D2E2A">
        <w:rPr>
          <w:rFonts w:ascii="Arial" w:hAnsi="Arial" w:cs="Arial"/>
          <w:sz w:val="28"/>
          <w:szCs w:val="28"/>
          <w:lang w:eastAsia="es-MX"/>
        </w:rPr>
        <w:t>debidamente fundado y motivado,</w:t>
      </w:r>
      <w:r w:rsidRPr="006D2E2A">
        <w:rPr>
          <w:rFonts w:ascii="Arial" w:hAnsi="Arial" w:cs="Arial"/>
          <w:b/>
          <w:bCs/>
          <w:sz w:val="28"/>
          <w:szCs w:val="28"/>
          <w:lang w:eastAsia="es-MX"/>
        </w:rPr>
        <w:t xml:space="preserve"> </w:t>
      </w:r>
      <w:r w:rsidRPr="006D2E2A">
        <w:rPr>
          <w:rFonts w:ascii="Arial" w:hAnsi="Arial" w:cs="Arial"/>
          <w:bCs/>
          <w:sz w:val="28"/>
          <w:szCs w:val="28"/>
          <w:lang w:eastAsia="es-MX"/>
        </w:rPr>
        <w:t xml:space="preserve">en el que se exprese </w:t>
      </w:r>
      <w:r w:rsidRPr="006D2E2A">
        <w:rPr>
          <w:rFonts w:ascii="Arial" w:hAnsi="Arial" w:cs="Arial"/>
          <w:sz w:val="28"/>
          <w:szCs w:val="28"/>
          <w:lang w:eastAsia="es-MX"/>
        </w:rPr>
        <w:t>clara y puntualmente la factibilidad y viabilidad técnica, jurídica, ambiental y financiera, así como el impacto de beneficio comunitario y público.</w:t>
      </w:r>
    </w:p>
    <w:p w14:paraId="5780845A" w14:textId="77777777" w:rsidR="005B678D" w:rsidRPr="006D2E2A" w:rsidRDefault="005B678D" w:rsidP="006D2E2A">
      <w:pPr>
        <w:spacing w:after="0" w:line="360" w:lineRule="auto"/>
        <w:jc w:val="both"/>
        <w:rPr>
          <w:rFonts w:ascii="Arial" w:hAnsi="Arial" w:cs="Arial"/>
          <w:sz w:val="28"/>
          <w:szCs w:val="28"/>
          <w:lang w:eastAsia="es-MX"/>
        </w:rPr>
      </w:pPr>
    </w:p>
    <w:p w14:paraId="26181C8A" w14:textId="77777777" w:rsidR="00452C43"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lang w:eastAsia="es-MX"/>
        </w:rPr>
        <w:t>Si bien es cierto que la ley citada no define en qué consisten los aspectos técnico, jurídico, ambiental y financiero, el artículo 126, párrafos tercero y cuarto, de la misma ley prevé las cuestiones que los Órganos Dictaminadores deben verificar para determinar la viabilidad y factibilidad de los proyectos, como:</w:t>
      </w:r>
    </w:p>
    <w:p w14:paraId="6E92D2C6" w14:textId="77777777" w:rsidR="005B678D" w:rsidRPr="006D2E2A" w:rsidRDefault="005B678D" w:rsidP="006D2E2A">
      <w:pPr>
        <w:spacing w:after="0" w:line="360" w:lineRule="auto"/>
        <w:jc w:val="both"/>
        <w:rPr>
          <w:rFonts w:ascii="Arial" w:hAnsi="Arial" w:cs="Arial"/>
          <w:bCs/>
          <w:sz w:val="28"/>
          <w:szCs w:val="28"/>
          <w:lang w:eastAsia="es-MX"/>
        </w:rPr>
      </w:pPr>
    </w:p>
    <w:p w14:paraId="06F64C4F" w14:textId="77777777" w:rsidR="00452C43" w:rsidRPr="006D2E2A" w:rsidRDefault="00452C43" w:rsidP="006D2E2A">
      <w:pPr>
        <w:pStyle w:val="Prrafodelista"/>
        <w:numPr>
          <w:ilvl w:val="0"/>
          <w:numId w:val="38"/>
        </w:numPr>
        <w:spacing w:line="360" w:lineRule="auto"/>
        <w:contextualSpacing/>
        <w:rPr>
          <w:rFonts w:ascii="Arial" w:hAnsi="Arial" w:cs="Arial"/>
          <w:bCs/>
          <w:szCs w:val="28"/>
          <w:lang w:eastAsia="es-MX"/>
        </w:rPr>
      </w:pPr>
      <w:r w:rsidRPr="006D2E2A">
        <w:rPr>
          <w:rFonts w:ascii="Arial" w:hAnsi="Arial" w:cs="Arial"/>
          <w:bCs/>
          <w:szCs w:val="28"/>
          <w:lang w:eastAsia="es-MX"/>
        </w:rPr>
        <w:t>Realizar un estudio de viabilidad y factibilidad de los proyectos de acuerdo con las necesidades y problemas a resolver.</w:t>
      </w:r>
    </w:p>
    <w:p w14:paraId="31DA2E1E" w14:textId="77777777" w:rsidR="00452C43" w:rsidRPr="006D2E2A" w:rsidRDefault="00452C43" w:rsidP="006D2E2A">
      <w:pPr>
        <w:pStyle w:val="Prrafodelista"/>
        <w:numPr>
          <w:ilvl w:val="0"/>
          <w:numId w:val="38"/>
        </w:numPr>
        <w:spacing w:line="360" w:lineRule="auto"/>
        <w:contextualSpacing/>
        <w:rPr>
          <w:rFonts w:ascii="Arial" w:hAnsi="Arial" w:cs="Arial"/>
          <w:bCs/>
          <w:szCs w:val="28"/>
          <w:lang w:eastAsia="es-MX"/>
        </w:rPr>
      </w:pPr>
      <w:r w:rsidRPr="006D2E2A">
        <w:rPr>
          <w:rFonts w:ascii="Arial" w:hAnsi="Arial" w:cs="Arial"/>
          <w:bCs/>
          <w:szCs w:val="28"/>
          <w:lang w:eastAsia="es-MX"/>
        </w:rPr>
        <w:t>Establecer el costo, tiempo de ejecución y la posible afectación temporal que se desprenda del proyecto, en concordancia con el Plan General de Desarrollo de la Ciudad de México, los Programas de Gobierno y los Programas Parciales de las unidades territoriales, pueblos y barrios originarios y comunidades indígenas residentes.</w:t>
      </w:r>
    </w:p>
    <w:p w14:paraId="1A281050" w14:textId="77777777" w:rsidR="00452C43" w:rsidRPr="006D2E2A" w:rsidRDefault="00452C43" w:rsidP="006D2E2A">
      <w:pPr>
        <w:pStyle w:val="Prrafodelista"/>
        <w:numPr>
          <w:ilvl w:val="0"/>
          <w:numId w:val="38"/>
        </w:numPr>
        <w:spacing w:line="360" w:lineRule="auto"/>
        <w:contextualSpacing/>
        <w:rPr>
          <w:rFonts w:ascii="Arial" w:hAnsi="Arial" w:cs="Arial"/>
          <w:bCs/>
          <w:szCs w:val="28"/>
          <w:lang w:eastAsia="es-MX"/>
        </w:rPr>
      </w:pPr>
      <w:r w:rsidRPr="006D2E2A">
        <w:rPr>
          <w:rFonts w:ascii="Arial" w:hAnsi="Arial" w:cs="Arial"/>
          <w:bCs/>
          <w:szCs w:val="28"/>
          <w:lang w:eastAsia="es-MX"/>
        </w:rPr>
        <w:lastRenderedPageBreak/>
        <w:t xml:space="preserve">Verificar que los proyectos no afecten suelos de conservación ecológica, áreas naturales protegidas, áreas de valor natural y ambiental. </w:t>
      </w:r>
    </w:p>
    <w:p w14:paraId="323A95CF" w14:textId="77777777" w:rsidR="005B678D" w:rsidRDefault="005B678D" w:rsidP="006D2E2A">
      <w:pPr>
        <w:spacing w:after="0" w:line="360" w:lineRule="auto"/>
        <w:jc w:val="both"/>
        <w:rPr>
          <w:rFonts w:ascii="Arial" w:hAnsi="Arial" w:cs="Arial"/>
          <w:bCs/>
          <w:sz w:val="28"/>
          <w:szCs w:val="28"/>
          <w:lang w:eastAsia="es-MX"/>
        </w:rPr>
      </w:pPr>
    </w:p>
    <w:p w14:paraId="2DF357F9" w14:textId="11ACEE31" w:rsidR="00452C43"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lang w:eastAsia="es-MX"/>
        </w:rPr>
        <w:t xml:space="preserve">En ese sentido, debido a que tales cuestiones deben ser estudiadas y analizadas por el órgano dictaminador para emitir el dictamen correspondiente, deben verse reflejadas en éste, con el fin de cumplir con la obligación de fundamentación y motivación. </w:t>
      </w:r>
    </w:p>
    <w:p w14:paraId="558BCEA9" w14:textId="77777777" w:rsidR="005B678D" w:rsidRPr="006D2E2A" w:rsidRDefault="005B678D" w:rsidP="006D2E2A">
      <w:pPr>
        <w:spacing w:after="0" w:line="360" w:lineRule="auto"/>
        <w:jc w:val="both"/>
        <w:rPr>
          <w:rFonts w:ascii="Arial" w:hAnsi="Arial" w:cs="Arial"/>
          <w:bCs/>
          <w:sz w:val="28"/>
          <w:szCs w:val="28"/>
          <w:lang w:eastAsia="es-MX"/>
        </w:rPr>
      </w:pPr>
    </w:p>
    <w:p w14:paraId="12480CC0" w14:textId="77777777" w:rsidR="00452C43"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lang w:eastAsia="es-MX"/>
        </w:rPr>
        <w:t xml:space="preserve">Además, el artículo 127 de la Ley de Participación dispone que el dictamen debe contener elementos como el nombre del proyecto, la Unidad Territorial donde fue presentado, elementos considerados para dictaminar, monto total de costo estimado —incluidos los costos indirectos—, razones por las cuáles se dictaminó negativa o positivamente el proyecto, así como integrantes del Órgano Dictaminador. </w:t>
      </w:r>
    </w:p>
    <w:p w14:paraId="38A1EDC5" w14:textId="77777777" w:rsidR="005B678D" w:rsidRPr="006D2E2A" w:rsidRDefault="005B678D" w:rsidP="006D2E2A">
      <w:pPr>
        <w:spacing w:after="0" w:line="360" w:lineRule="auto"/>
        <w:jc w:val="both"/>
        <w:rPr>
          <w:rFonts w:ascii="Arial" w:hAnsi="Arial" w:cs="Arial"/>
          <w:bCs/>
          <w:sz w:val="28"/>
          <w:szCs w:val="28"/>
          <w:lang w:eastAsia="es-MX"/>
        </w:rPr>
      </w:pPr>
    </w:p>
    <w:p w14:paraId="229ACBF3" w14:textId="77777777" w:rsidR="00452C43"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lang w:eastAsia="es-MX"/>
        </w:rPr>
        <w:t xml:space="preserve">De ahí, que del artículo invocado también se advierten elementos relativos a la debida fundamentación y motivación de los proyectos. </w:t>
      </w:r>
    </w:p>
    <w:p w14:paraId="16AEE260" w14:textId="77777777" w:rsidR="005B678D" w:rsidRPr="006D2E2A" w:rsidRDefault="005B678D" w:rsidP="006D2E2A">
      <w:pPr>
        <w:spacing w:after="0" w:line="360" w:lineRule="auto"/>
        <w:jc w:val="both"/>
        <w:rPr>
          <w:rFonts w:ascii="Arial" w:hAnsi="Arial" w:cs="Arial"/>
          <w:bCs/>
          <w:sz w:val="28"/>
          <w:szCs w:val="28"/>
          <w:lang w:eastAsia="es-MX"/>
        </w:rPr>
      </w:pPr>
    </w:p>
    <w:p w14:paraId="30051AC9" w14:textId="77777777" w:rsidR="00452C43" w:rsidRDefault="00452C43" w:rsidP="006D2E2A">
      <w:pPr>
        <w:spacing w:after="0" w:line="360" w:lineRule="auto"/>
        <w:jc w:val="both"/>
        <w:rPr>
          <w:rFonts w:ascii="Arial" w:hAnsi="Arial" w:cs="Arial"/>
          <w:sz w:val="28"/>
          <w:szCs w:val="28"/>
        </w:rPr>
      </w:pPr>
      <w:r w:rsidRPr="006D2E2A">
        <w:rPr>
          <w:rFonts w:ascii="Arial" w:hAnsi="Arial" w:cs="Arial"/>
          <w:bCs/>
          <w:sz w:val="28"/>
          <w:szCs w:val="28"/>
          <w:lang w:eastAsia="es-MX"/>
        </w:rPr>
        <w:t xml:space="preserve">Cabe señalar, que en la Convocatoria se reitera lo anterior, al establecerse que, con la finalidad de determinar la factibilidad de los proyectos específicos presentados, cada alcaldía creará un órgano dictaminador que estará conformado por cinco personas especialistas, </w:t>
      </w:r>
      <w:r w:rsidRPr="006D2E2A">
        <w:rPr>
          <w:rFonts w:ascii="Arial" w:hAnsi="Arial" w:cs="Arial"/>
          <w:sz w:val="28"/>
          <w:szCs w:val="28"/>
        </w:rPr>
        <w:t xml:space="preserve">la persona Concejal que presida la Comisión de Participación Ciudadana de la Alcaldía, dos </w:t>
      </w:r>
      <w:r w:rsidRPr="006D2E2A">
        <w:rPr>
          <w:rFonts w:ascii="Arial" w:hAnsi="Arial" w:cs="Arial"/>
          <w:sz w:val="28"/>
          <w:szCs w:val="28"/>
        </w:rPr>
        <w:lastRenderedPageBreak/>
        <w:t>personas de mando superior administrativo de la Alcaldía, y la persona titular del área de atención ciudadana.</w:t>
      </w:r>
      <w:r w:rsidRPr="006D2E2A">
        <w:rPr>
          <w:rStyle w:val="Refdenotaalpie"/>
          <w:rFonts w:ascii="Arial" w:hAnsi="Arial" w:cs="Arial"/>
          <w:sz w:val="28"/>
          <w:szCs w:val="28"/>
        </w:rPr>
        <w:footnoteReference w:id="15"/>
      </w:r>
    </w:p>
    <w:p w14:paraId="03533EE3" w14:textId="77777777" w:rsidR="005B678D" w:rsidRPr="006D2E2A" w:rsidRDefault="005B678D" w:rsidP="006D2E2A">
      <w:pPr>
        <w:spacing w:after="0" w:line="360" w:lineRule="auto"/>
        <w:jc w:val="both"/>
        <w:rPr>
          <w:rFonts w:ascii="Arial" w:hAnsi="Arial" w:cs="Arial"/>
          <w:sz w:val="28"/>
          <w:szCs w:val="28"/>
        </w:rPr>
      </w:pPr>
    </w:p>
    <w:p w14:paraId="3615AAE4" w14:textId="77777777" w:rsidR="00452C43"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lang w:eastAsia="es-MX"/>
        </w:rPr>
        <w:t xml:space="preserve">Asimismo, ordena que, para ello, el órgano dictaminador evaluará la viabilidad técnica, jurídica, ambiental y financiera de cada proyecto, así como el impacto de beneficio comunitario y público. </w:t>
      </w:r>
    </w:p>
    <w:p w14:paraId="3FDC3C8D" w14:textId="77777777" w:rsidR="005B678D" w:rsidRPr="006D2E2A" w:rsidRDefault="005B678D" w:rsidP="006D2E2A">
      <w:pPr>
        <w:spacing w:after="0" w:line="360" w:lineRule="auto"/>
        <w:jc w:val="both"/>
        <w:rPr>
          <w:rFonts w:ascii="Arial" w:hAnsi="Arial" w:cs="Arial"/>
          <w:bCs/>
          <w:sz w:val="28"/>
          <w:szCs w:val="28"/>
          <w:lang w:eastAsia="es-MX"/>
        </w:rPr>
      </w:pPr>
    </w:p>
    <w:p w14:paraId="414060D4" w14:textId="77777777" w:rsidR="00452C43"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lang w:eastAsia="es-MX"/>
        </w:rPr>
        <w:t>En la misma Convocatoria se adjuntó el Formato F2, correspondiente a los dictámenes que deben elaborar los órganos dictaminadores; en el cual, expresamente se señala que deberá estar debidamente fundado y motivado, a partir del “Estudio y análisis de factibilidad y viabilidad: técnica, jurídica, ambiental y financiera”.</w:t>
      </w:r>
    </w:p>
    <w:p w14:paraId="7F933CFE" w14:textId="77777777" w:rsidR="005B678D" w:rsidRPr="006D2E2A" w:rsidRDefault="005B678D" w:rsidP="006D2E2A">
      <w:pPr>
        <w:spacing w:after="0" w:line="360" w:lineRule="auto"/>
        <w:jc w:val="both"/>
        <w:rPr>
          <w:rFonts w:ascii="Arial" w:hAnsi="Arial" w:cs="Arial"/>
          <w:bCs/>
          <w:sz w:val="28"/>
          <w:szCs w:val="28"/>
          <w:lang w:eastAsia="es-MX"/>
        </w:rPr>
      </w:pPr>
    </w:p>
    <w:p w14:paraId="7B67F30E" w14:textId="77777777" w:rsidR="00452C43"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lang w:eastAsia="es-MX"/>
        </w:rPr>
        <w:t xml:space="preserve">En conclusión, </w:t>
      </w:r>
      <w:r w:rsidRPr="006D2E2A">
        <w:rPr>
          <w:rFonts w:ascii="Arial" w:hAnsi="Arial" w:cs="Arial"/>
          <w:sz w:val="28"/>
          <w:szCs w:val="28"/>
          <w:lang w:eastAsia="es-MX"/>
        </w:rPr>
        <w:t xml:space="preserve">la debida fundamentación y motivación de la validación de un proyecto </w:t>
      </w:r>
      <w:r w:rsidRPr="006D2E2A">
        <w:rPr>
          <w:rFonts w:ascii="Arial" w:hAnsi="Arial" w:cs="Arial"/>
          <w:bCs/>
          <w:sz w:val="28"/>
          <w:szCs w:val="28"/>
          <w:lang w:eastAsia="es-MX"/>
        </w:rPr>
        <w:t>—ya sea para dictaminarlo de manera favorable o desfavorable— debe incluir:</w:t>
      </w:r>
    </w:p>
    <w:p w14:paraId="3303454B" w14:textId="77777777" w:rsidR="005B678D" w:rsidRPr="006D2E2A" w:rsidRDefault="005B678D" w:rsidP="006D2E2A">
      <w:pPr>
        <w:spacing w:after="0" w:line="360" w:lineRule="auto"/>
        <w:jc w:val="both"/>
        <w:rPr>
          <w:rFonts w:ascii="Arial" w:hAnsi="Arial" w:cs="Arial"/>
          <w:bCs/>
          <w:sz w:val="28"/>
          <w:szCs w:val="28"/>
          <w:lang w:eastAsia="es-MX"/>
        </w:rPr>
      </w:pPr>
    </w:p>
    <w:p w14:paraId="4BE194A3" w14:textId="77777777" w:rsidR="00481522" w:rsidRPr="006D2E2A" w:rsidRDefault="00452C43" w:rsidP="006D2E2A">
      <w:pPr>
        <w:pStyle w:val="Prrafodelista"/>
        <w:numPr>
          <w:ilvl w:val="0"/>
          <w:numId w:val="40"/>
        </w:numPr>
        <w:spacing w:line="360" w:lineRule="auto"/>
        <w:contextualSpacing/>
        <w:rPr>
          <w:rFonts w:ascii="Arial" w:hAnsi="Arial" w:cs="Arial"/>
          <w:bCs/>
          <w:szCs w:val="28"/>
          <w:lang w:eastAsia="es-MX"/>
        </w:rPr>
      </w:pPr>
      <w:r w:rsidRPr="006D2E2A">
        <w:rPr>
          <w:rFonts w:ascii="Arial" w:hAnsi="Arial" w:cs="Arial"/>
          <w:bCs/>
          <w:szCs w:val="28"/>
          <w:lang w:eastAsia="es-MX"/>
        </w:rPr>
        <w:t>De manera general, la expresión clara y puntual de la viabilidad en los rubros: técnico, jurídico, ambiental, financiero, así como el beneficio comunitario y público que implicará el proyecto.</w:t>
      </w:r>
    </w:p>
    <w:p w14:paraId="5B61C6C0" w14:textId="447EB48E" w:rsidR="00452C43" w:rsidRDefault="00452C43" w:rsidP="006D2E2A">
      <w:pPr>
        <w:pStyle w:val="Prrafodelista"/>
        <w:numPr>
          <w:ilvl w:val="0"/>
          <w:numId w:val="40"/>
        </w:numPr>
        <w:spacing w:line="360" w:lineRule="auto"/>
        <w:contextualSpacing/>
        <w:rPr>
          <w:rFonts w:ascii="Arial" w:hAnsi="Arial" w:cs="Arial"/>
          <w:bCs/>
          <w:szCs w:val="28"/>
          <w:lang w:eastAsia="es-MX"/>
        </w:rPr>
      </w:pPr>
      <w:r w:rsidRPr="006D2E2A">
        <w:rPr>
          <w:rFonts w:ascii="Arial" w:hAnsi="Arial" w:cs="Arial"/>
          <w:bCs/>
          <w:szCs w:val="28"/>
          <w:lang w:eastAsia="es-MX"/>
        </w:rPr>
        <w:t>Dentro de tales aspectos deberá razonarse, al menos, lo siguiente:</w:t>
      </w:r>
    </w:p>
    <w:p w14:paraId="56F399C7" w14:textId="77777777" w:rsidR="00E23F5C" w:rsidRPr="006D2E2A" w:rsidRDefault="00E23F5C" w:rsidP="00E23F5C">
      <w:pPr>
        <w:pStyle w:val="Prrafodelista"/>
        <w:spacing w:line="360" w:lineRule="auto"/>
        <w:ind w:left="720"/>
        <w:contextualSpacing/>
        <w:rPr>
          <w:rFonts w:ascii="Arial" w:hAnsi="Arial" w:cs="Arial"/>
          <w:bCs/>
          <w:szCs w:val="28"/>
          <w:lang w:eastAsia="es-MX"/>
        </w:rPr>
      </w:pPr>
    </w:p>
    <w:p w14:paraId="5294AB95" w14:textId="77777777" w:rsidR="00452C43" w:rsidRPr="006D2E2A" w:rsidRDefault="00452C43" w:rsidP="006D2E2A">
      <w:pPr>
        <w:pStyle w:val="Prrafodelista"/>
        <w:numPr>
          <w:ilvl w:val="0"/>
          <w:numId w:val="38"/>
        </w:numPr>
        <w:spacing w:line="360" w:lineRule="auto"/>
        <w:contextualSpacing/>
        <w:rPr>
          <w:rFonts w:ascii="Arial" w:hAnsi="Arial" w:cs="Arial"/>
          <w:bCs/>
          <w:szCs w:val="28"/>
          <w:lang w:eastAsia="es-MX"/>
        </w:rPr>
      </w:pPr>
      <w:r w:rsidRPr="006D2E2A">
        <w:rPr>
          <w:rFonts w:ascii="Arial" w:hAnsi="Arial" w:cs="Arial"/>
          <w:bCs/>
          <w:szCs w:val="28"/>
          <w:lang w:eastAsia="es-MX"/>
        </w:rPr>
        <w:t xml:space="preserve">Las necesidades y problemas a resolver. </w:t>
      </w:r>
    </w:p>
    <w:p w14:paraId="2C875E6D" w14:textId="70C21FAA" w:rsidR="00452C43" w:rsidRPr="006D2E2A" w:rsidRDefault="00452C43" w:rsidP="006D2E2A">
      <w:pPr>
        <w:pStyle w:val="Prrafodelista"/>
        <w:numPr>
          <w:ilvl w:val="0"/>
          <w:numId w:val="38"/>
        </w:numPr>
        <w:spacing w:line="360" w:lineRule="auto"/>
        <w:contextualSpacing/>
        <w:rPr>
          <w:rFonts w:ascii="Arial" w:hAnsi="Arial" w:cs="Arial"/>
          <w:bCs/>
          <w:szCs w:val="28"/>
          <w:lang w:eastAsia="es-MX"/>
        </w:rPr>
      </w:pPr>
      <w:r w:rsidRPr="006D2E2A">
        <w:rPr>
          <w:rFonts w:ascii="Arial" w:hAnsi="Arial" w:cs="Arial"/>
          <w:bCs/>
          <w:szCs w:val="28"/>
          <w:lang w:eastAsia="es-MX"/>
        </w:rPr>
        <w:t>Establecer el costo</w:t>
      </w:r>
      <w:r w:rsidR="00D434CE" w:rsidRPr="006D2E2A">
        <w:rPr>
          <w:rFonts w:ascii="Arial" w:hAnsi="Arial" w:cs="Arial"/>
          <w:bCs/>
          <w:szCs w:val="28"/>
          <w:lang w:eastAsia="es-MX"/>
        </w:rPr>
        <w:t>.</w:t>
      </w:r>
    </w:p>
    <w:p w14:paraId="603E59A2" w14:textId="77777777" w:rsidR="00452C43" w:rsidRPr="006D2E2A" w:rsidRDefault="00452C43" w:rsidP="006D2E2A">
      <w:pPr>
        <w:pStyle w:val="Prrafodelista"/>
        <w:numPr>
          <w:ilvl w:val="0"/>
          <w:numId w:val="38"/>
        </w:numPr>
        <w:spacing w:line="360" w:lineRule="auto"/>
        <w:contextualSpacing/>
        <w:rPr>
          <w:rFonts w:ascii="Arial" w:hAnsi="Arial" w:cs="Arial"/>
          <w:bCs/>
          <w:szCs w:val="28"/>
          <w:lang w:eastAsia="es-MX"/>
        </w:rPr>
      </w:pPr>
      <w:r w:rsidRPr="006D2E2A">
        <w:rPr>
          <w:rFonts w:ascii="Arial" w:hAnsi="Arial" w:cs="Arial"/>
          <w:bCs/>
          <w:szCs w:val="28"/>
          <w:lang w:eastAsia="es-MX"/>
        </w:rPr>
        <w:lastRenderedPageBreak/>
        <w:t xml:space="preserve">Tiempo de ejecución y posible afectación temporal en concordancia con el Plan General de Desarrollo de la Ciudad de México, los Programas de Gobierno y los Programas Parciales de las unidades territoriales, pueblos y barrios originarios y comunidades indígenas residentes. </w:t>
      </w:r>
    </w:p>
    <w:p w14:paraId="5301741E" w14:textId="77777777" w:rsidR="00452C43" w:rsidRDefault="00452C43" w:rsidP="006D2E2A">
      <w:pPr>
        <w:pStyle w:val="Prrafodelista"/>
        <w:numPr>
          <w:ilvl w:val="0"/>
          <w:numId w:val="38"/>
        </w:numPr>
        <w:spacing w:line="360" w:lineRule="auto"/>
        <w:contextualSpacing/>
        <w:rPr>
          <w:rFonts w:ascii="Arial" w:hAnsi="Arial" w:cs="Arial"/>
          <w:bCs/>
          <w:szCs w:val="28"/>
          <w:lang w:eastAsia="es-MX"/>
        </w:rPr>
      </w:pPr>
      <w:r w:rsidRPr="006D2E2A">
        <w:rPr>
          <w:rFonts w:ascii="Arial" w:hAnsi="Arial" w:cs="Arial"/>
          <w:bCs/>
          <w:szCs w:val="28"/>
          <w:lang w:eastAsia="es-MX"/>
        </w:rPr>
        <w:t xml:space="preserve">La no afectación de suelos de conservación ecológica, áreas naturales protegidas, áreas de valor natural y ambiental. </w:t>
      </w:r>
    </w:p>
    <w:p w14:paraId="6D623934" w14:textId="77777777" w:rsidR="006E6F13" w:rsidRPr="006D2E2A" w:rsidRDefault="006E6F13" w:rsidP="006E6F13">
      <w:pPr>
        <w:pStyle w:val="Prrafodelista"/>
        <w:spacing w:line="360" w:lineRule="auto"/>
        <w:ind w:left="720"/>
        <w:contextualSpacing/>
        <w:rPr>
          <w:rFonts w:ascii="Arial" w:hAnsi="Arial" w:cs="Arial"/>
          <w:bCs/>
          <w:szCs w:val="28"/>
          <w:lang w:eastAsia="es-MX"/>
        </w:rPr>
      </w:pPr>
    </w:p>
    <w:p w14:paraId="4E25F224" w14:textId="77777777" w:rsidR="00452C43" w:rsidRPr="006D2E2A" w:rsidRDefault="00452C43" w:rsidP="006D2E2A">
      <w:pPr>
        <w:spacing w:after="0" w:line="360" w:lineRule="auto"/>
        <w:jc w:val="both"/>
        <w:rPr>
          <w:rFonts w:ascii="Arial" w:hAnsi="Arial" w:cs="Arial"/>
          <w:b/>
          <w:bCs/>
          <w:sz w:val="28"/>
          <w:szCs w:val="28"/>
          <w:lang w:eastAsia="es-MX"/>
        </w:rPr>
      </w:pPr>
      <w:r w:rsidRPr="006D2E2A">
        <w:rPr>
          <w:rFonts w:ascii="Arial" w:hAnsi="Arial" w:cs="Arial"/>
          <w:b/>
          <w:bCs/>
          <w:sz w:val="28"/>
          <w:szCs w:val="28"/>
          <w:lang w:eastAsia="es-MX"/>
        </w:rPr>
        <w:t xml:space="preserve">- </w:t>
      </w:r>
      <w:r w:rsidRPr="006D2E2A">
        <w:rPr>
          <w:rFonts w:ascii="Arial" w:hAnsi="Arial" w:cs="Arial"/>
          <w:b/>
          <w:bCs/>
          <w:i/>
          <w:iCs/>
          <w:sz w:val="28"/>
          <w:szCs w:val="28"/>
          <w:lang w:eastAsia="es-MX"/>
        </w:rPr>
        <w:t>Inconformidades.</w:t>
      </w:r>
    </w:p>
    <w:p w14:paraId="716D5312" w14:textId="77777777" w:rsidR="006E6F13" w:rsidRDefault="006E6F13" w:rsidP="006D2E2A">
      <w:pPr>
        <w:spacing w:after="0" w:line="360" w:lineRule="auto"/>
        <w:jc w:val="both"/>
        <w:rPr>
          <w:rFonts w:ascii="Arial" w:hAnsi="Arial" w:cs="Arial"/>
          <w:bCs/>
          <w:sz w:val="28"/>
          <w:szCs w:val="28"/>
          <w:lang w:eastAsia="es-MX"/>
        </w:rPr>
      </w:pPr>
    </w:p>
    <w:p w14:paraId="164DF075" w14:textId="6C396890" w:rsidR="00452C43" w:rsidRDefault="00452C43" w:rsidP="006D2E2A">
      <w:pPr>
        <w:spacing w:after="0" w:line="360" w:lineRule="auto"/>
        <w:jc w:val="both"/>
        <w:rPr>
          <w:rFonts w:ascii="Arial" w:hAnsi="Arial" w:cs="Arial"/>
          <w:sz w:val="28"/>
          <w:szCs w:val="28"/>
        </w:rPr>
      </w:pPr>
      <w:r w:rsidRPr="006D2E2A">
        <w:rPr>
          <w:rFonts w:ascii="Arial" w:hAnsi="Arial" w:cs="Arial"/>
          <w:bCs/>
          <w:sz w:val="28"/>
          <w:szCs w:val="28"/>
          <w:lang w:eastAsia="es-MX"/>
        </w:rPr>
        <w:t xml:space="preserve">En la </w:t>
      </w:r>
      <w:r w:rsidR="00D434CE" w:rsidRPr="006D2E2A">
        <w:rPr>
          <w:rFonts w:ascii="Arial" w:hAnsi="Arial" w:cs="Arial"/>
          <w:bCs/>
          <w:sz w:val="28"/>
          <w:szCs w:val="28"/>
          <w:lang w:eastAsia="es-MX"/>
        </w:rPr>
        <w:t>Base Novena</w:t>
      </w:r>
      <w:r w:rsidRPr="006D2E2A">
        <w:rPr>
          <w:rFonts w:ascii="Arial" w:hAnsi="Arial" w:cs="Arial"/>
          <w:bCs/>
          <w:sz w:val="28"/>
          <w:szCs w:val="28"/>
          <w:lang w:eastAsia="es-MX"/>
        </w:rPr>
        <w:t xml:space="preserve"> de la Convocatoria, se estableció que las personas proponentes de aquellos proyectos que fueran dictaminados negativamente podrían presentar su inconformidad mediante formato F3 (</w:t>
      </w:r>
      <w:r w:rsidR="00D434CE" w:rsidRPr="006D2E2A">
        <w:rPr>
          <w:rFonts w:ascii="Arial" w:hAnsi="Arial" w:cs="Arial"/>
          <w:bCs/>
          <w:sz w:val="28"/>
          <w:szCs w:val="28"/>
          <w:lang w:eastAsia="es-MX"/>
        </w:rPr>
        <w:t>E</w:t>
      </w:r>
      <w:r w:rsidRPr="006D2E2A">
        <w:rPr>
          <w:rFonts w:ascii="Arial" w:hAnsi="Arial" w:cs="Arial"/>
          <w:bCs/>
          <w:sz w:val="28"/>
          <w:szCs w:val="28"/>
          <w:lang w:eastAsia="es-MX"/>
        </w:rPr>
        <w:t xml:space="preserve">scrito de </w:t>
      </w:r>
      <w:r w:rsidR="00D434CE" w:rsidRPr="006D2E2A">
        <w:rPr>
          <w:rFonts w:ascii="Arial" w:hAnsi="Arial" w:cs="Arial"/>
          <w:bCs/>
          <w:sz w:val="28"/>
          <w:szCs w:val="28"/>
          <w:lang w:eastAsia="es-MX"/>
        </w:rPr>
        <w:t>A</w:t>
      </w:r>
      <w:r w:rsidRPr="006D2E2A">
        <w:rPr>
          <w:rFonts w:ascii="Arial" w:hAnsi="Arial" w:cs="Arial"/>
          <w:bCs/>
          <w:sz w:val="28"/>
          <w:szCs w:val="28"/>
          <w:lang w:eastAsia="es-MX"/>
        </w:rPr>
        <w:t xml:space="preserve">claración) ante la persona </w:t>
      </w:r>
      <w:r w:rsidR="00D434CE" w:rsidRPr="006D2E2A">
        <w:rPr>
          <w:rFonts w:ascii="Arial" w:hAnsi="Arial" w:cs="Arial"/>
          <w:bCs/>
          <w:sz w:val="28"/>
          <w:szCs w:val="28"/>
          <w:lang w:eastAsia="es-MX"/>
        </w:rPr>
        <w:t>la Alcaldía y de manera excepcional ante la Dirección Distrital correspondiente</w:t>
      </w:r>
      <w:r w:rsidRPr="006D2E2A">
        <w:rPr>
          <w:rFonts w:ascii="Arial" w:hAnsi="Arial" w:cs="Arial"/>
          <w:sz w:val="28"/>
          <w:szCs w:val="28"/>
        </w:rPr>
        <w:t>.</w:t>
      </w:r>
    </w:p>
    <w:p w14:paraId="75D6663C" w14:textId="77777777" w:rsidR="006E6F13" w:rsidRPr="006D2E2A" w:rsidRDefault="006E6F13" w:rsidP="006D2E2A">
      <w:pPr>
        <w:spacing w:after="0" w:line="360" w:lineRule="auto"/>
        <w:jc w:val="both"/>
        <w:rPr>
          <w:rFonts w:ascii="Arial" w:hAnsi="Arial" w:cs="Arial"/>
          <w:sz w:val="28"/>
          <w:szCs w:val="28"/>
        </w:rPr>
      </w:pPr>
    </w:p>
    <w:p w14:paraId="0ED8934A" w14:textId="10105F77" w:rsidR="00452C43" w:rsidRDefault="00D434CE" w:rsidP="006D2E2A">
      <w:pPr>
        <w:spacing w:after="0" w:line="360" w:lineRule="auto"/>
        <w:jc w:val="both"/>
        <w:rPr>
          <w:rFonts w:ascii="Arial" w:hAnsi="Arial" w:cs="Arial"/>
          <w:sz w:val="28"/>
          <w:szCs w:val="28"/>
        </w:rPr>
      </w:pPr>
      <w:r w:rsidRPr="006D2E2A">
        <w:rPr>
          <w:rFonts w:ascii="Arial" w:hAnsi="Arial" w:cs="Arial"/>
          <w:sz w:val="28"/>
          <w:szCs w:val="28"/>
        </w:rPr>
        <w:t xml:space="preserve">Lo anterior, a efecto de que se lleven a cabo </w:t>
      </w:r>
      <w:r w:rsidR="00452C43" w:rsidRPr="006D2E2A">
        <w:rPr>
          <w:rFonts w:ascii="Arial" w:hAnsi="Arial" w:cs="Arial"/>
          <w:sz w:val="28"/>
          <w:szCs w:val="28"/>
        </w:rPr>
        <w:t>precisiones sobre la propuesta original y así orientar al Órgano Dictaminador</w:t>
      </w:r>
      <w:r w:rsidR="00452C43" w:rsidRPr="006D2E2A">
        <w:rPr>
          <w:rFonts w:ascii="Arial" w:hAnsi="Arial" w:cs="Arial"/>
          <w:i/>
          <w:iCs/>
          <w:sz w:val="28"/>
          <w:szCs w:val="28"/>
        </w:rPr>
        <w:t xml:space="preserve"> </w:t>
      </w:r>
      <w:r w:rsidR="00452C43" w:rsidRPr="006D2E2A">
        <w:rPr>
          <w:rFonts w:ascii="Arial" w:hAnsi="Arial" w:cs="Arial"/>
          <w:sz w:val="28"/>
          <w:szCs w:val="28"/>
        </w:rPr>
        <w:t xml:space="preserve">para que, en su caso, se replantee el sentido de la dictaminación. </w:t>
      </w:r>
    </w:p>
    <w:p w14:paraId="1BBEAC11" w14:textId="77777777" w:rsidR="006E6F13" w:rsidRPr="006D2E2A" w:rsidRDefault="006E6F13" w:rsidP="006D2E2A">
      <w:pPr>
        <w:spacing w:after="0" w:line="360" w:lineRule="auto"/>
        <w:jc w:val="both"/>
        <w:rPr>
          <w:rFonts w:ascii="Arial" w:hAnsi="Arial" w:cs="Arial"/>
          <w:sz w:val="28"/>
          <w:szCs w:val="28"/>
        </w:rPr>
      </w:pPr>
    </w:p>
    <w:p w14:paraId="372D46FD" w14:textId="6A103F71" w:rsidR="00452C43" w:rsidRDefault="00452C43" w:rsidP="006D2E2A">
      <w:pPr>
        <w:spacing w:after="0" w:line="360" w:lineRule="auto"/>
        <w:jc w:val="both"/>
        <w:rPr>
          <w:rFonts w:ascii="Arial" w:hAnsi="Arial" w:cs="Arial"/>
          <w:bCs/>
          <w:sz w:val="28"/>
          <w:szCs w:val="28"/>
        </w:rPr>
      </w:pPr>
      <w:r w:rsidRPr="006D2E2A">
        <w:rPr>
          <w:rFonts w:ascii="Arial" w:hAnsi="Arial" w:cs="Arial"/>
          <w:sz w:val="28"/>
          <w:szCs w:val="28"/>
        </w:rPr>
        <w:t xml:space="preserve">Conforme a ello, se advierte que mediante el </w:t>
      </w:r>
      <w:r w:rsidR="00D434CE" w:rsidRPr="006D2E2A">
        <w:rPr>
          <w:rFonts w:ascii="Arial" w:hAnsi="Arial" w:cs="Arial"/>
          <w:sz w:val="28"/>
          <w:szCs w:val="28"/>
        </w:rPr>
        <w:t>E</w:t>
      </w:r>
      <w:r w:rsidRPr="006D2E2A">
        <w:rPr>
          <w:rFonts w:ascii="Arial" w:hAnsi="Arial" w:cs="Arial"/>
          <w:sz w:val="28"/>
          <w:szCs w:val="28"/>
        </w:rPr>
        <w:t xml:space="preserve">scrito de </w:t>
      </w:r>
      <w:r w:rsidR="00D434CE" w:rsidRPr="006D2E2A">
        <w:rPr>
          <w:rFonts w:ascii="Arial" w:hAnsi="Arial" w:cs="Arial"/>
          <w:sz w:val="28"/>
          <w:szCs w:val="28"/>
        </w:rPr>
        <w:t>A</w:t>
      </w:r>
      <w:r w:rsidRPr="006D2E2A">
        <w:rPr>
          <w:rFonts w:ascii="Arial" w:hAnsi="Arial" w:cs="Arial"/>
          <w:sz w:val="28"/>
          <w:szCs w:val="28"/>
        </w:rPr>
        <w:t>claración el Órgano Dictaminador podrá reconsiderar sus razones sobre el proyecto específico dictaminado negativamente.  Para ello, tomará en cuenta las aclaraciones señaladas por la persona promovente</w:t>
      </w:r>
      <w:r w:rsidRPr="006D2E2A">
        <w:rPr>
          <w:rFonts w:ascii="Arial" w:hAnsi="Arial" w:cs="Arial"/>
          <w:bCs/>
          <w:sz w:val="28"/>
          <w:szCs w:val="28"/>
        </w:rPr>
        <w:t>.</w:t>
      </w:r>
    </w:p>
    <w:p w14:paraId="1610D7F4" w14:textId="77777777" w:rsidR="006E6F13" w:rsidRPr="006D2E2A" w:rsidRDefault="006E6F13" w:rsidP="006D2E2A">
      <w:pPr>
        <w:spacing w:after="0" w:line="360" w:lineRule="auto"/>
        <w:jc w:val="both"/>
        <w:rPr>
          <w:rFonts w:ascii="Arial" w:hAnsi="Arial" w:cs="Arial"/>
          <w:sz w:val="28"/>
          <w:szCs w:val="28"/>
        </w:rPr>
      </w:pPr>
    </w:p>
    <w:p w14:paraId="7BD5464D" w14:textId="77777777" w:rsidR="00452C43" w:rsidRDefault="00452C43" w:rsidP="006D2E2A">
      <w:pPr>
        <w:spacing w:after="0" w:line="360" w:lineRule="auto"/>
        <w:jc w:val="both"/>
        <w:rPr>
          <w:rFonts w:ascii="Arial" w:hAnsi="Arial" w:cs="Arial"/>
          <w:bCs/>
          <w:sz w:val="28"/>
          <w:szCs w:val="28"/>
          <w:lang w:eastAsia="es-MX"/>
        </w:rPr>
      </w:pPr>
      <w:r w:rsidRPr="006D2E2A">
        <w:rPr>
          <w:rFonts w:ascii="Arial" w:hAnsi="Arial" w:cs="Arial"/>
          <w:bCs/>
          <w:sz w:val="28"/>
          <w:szCs w:val="28"/>
        </w:rPr>
        <w:lastRenderedPageBreak/>
        <w:t xml:space="preserve">Dicho re-dictamen deberá estar debidamente fundado y motivado, y cumplir con el </w:t>
      </w:r>
      <w:r w:rsidRPr="006D2E2A">
        <w:rPr>
          <w:rFonts w:ascii="Arial" w:hAnsi="Arial" w:cs="Arial"/>
          <w:bCs/>
          <w:sz w:val="28"/>
          <w:szCs w:val="28"/>
          <w:lang w:eastAsia="es-MX"/>
        </w:rPr>
        <w:t>principio de exhaustividad</w:t>
      </w:r>
      <w:r w:rsidRPr="006D2E2A">
        <w:rPr>
          <w:rStyle w:val="Refdenotaalpie"/>
          <w:rFonts w:ascii="Arial" w:hAnsi="Arial" w:cs="Arial"/>
          <w:bCs/>
          <w:sz w:val="28"/>
          <w:szCs w:val="28"/>
          <w:lang w:eastAsia="es-MX"/>
        </w:rPr>
        <w:footnoteReference w:id="16"/>
      </w:r>
      <w:r w:rsidRPr="006D2E2A">
        <w:rPr>
          <w:rFonts w:ascii="Arial" w:hAnsi="Arial" w:cs="Arial"/>
          <w:bCs/>
          <w:sz w:val="28"/>
          <w:szCs w:val="28"/>
          <w:lang w:eastAsia="es-MX"/>
        </w:rPr>
        <w:t xml:space="preserve">. </w:t>
      </w:r>
    </w:p>
    <w:p w14:paraId="783385DC" w14:textId="77777777" w:rsidR="006E6F13" w:rsidRPr="006D2E2A" w:rsidRDefault="006E6F13" w:rsidP="006D2E2A">
      <w:pPr>
        <w:spacing w:after="0" w:line="360" w:lineRule="auto"/>
        <w:jc w:val="both"/>
        <w:rPr>
          <w:rFonts w:ascii="Arial" w:hAnsi="Arial" w:cs="Arial"/>
          <w:bCs/>
          <w:sz w:val="28"/>
          <w:szCs w:val="28"/>
          <w:lang w:eastAsia="es-MX"/>
        </w:rPr>
      </w:pPr>
    </w:p>
    <w:p w14:paraId="6BD81613" w14:textId="34CC1540" w:rsidR="00B46C36" w:rsidRPr="006D2E2A" w:rsidRDefault="00945412" w:rsidP="006D2E2A">
      <w:pPr>
        <w:spacing w:after="0" w:line="360" w:lineRule="auto"/>
        <w:jc w:val="both"/>
        <w:rPr>
          <w:rFonts w:ascii="Arial" w:hAnsi="Arial" w:cs="Arial"/>
          <w:b/>
          <w:sz w:val="28"/>
          <w:szCs w:val="28"/>
        </w:rPr>
      </w:pPr>
      <w:r w:rsidRPr="006D2E2A">
        <w:rPr>
          <w:rFonts w:ascii="Arial" w:hAnsi="Arial" w:cs="Arial"/>
          <w:b/>
          <w:sz w:val="28"/>
          <w:szCs w:val="28"/>
        </w:rPr>
        <w:t>4.</w:t>
      </w:r>
      <w:r w:rsidR="00277ED0" w:rsidRPr="006D2E2A">
        <w:rPr>
          <w:rFonts w:ascii="Arial" w:hAnsi="Arial" w:cs="Arial"/>
          <w:b/>
          <w:sz w:val="28"/>
          <w:szCs w:val="28"/>
        </w:rPr>
        <w:t>3</w:t>
      </w:r>
      <w:r w:rsidR="00B46C36" w:rsidRPr="006D2E2A">
        <w:rPr>
          <w:rFonts w:ascii="Arial" w:hAnsi="Arial" w:cs="Arial"/>
          <w:b/>
          <w:sz w:val="28"/>
          <w:szCs w:val="28"/>
        </w:rPr>
        <w:t>. Caso concreto</w:t>
      </w:r>
    </w:p>
    <w:p w14:paraId="6FEEBCC0" w14:textId="77777777" w:rsidR="006E6F13" w:rsidRDefault="006E6F13" w:rsidP="006D2E2A">
      <w:pPr>
        <w:spacing w:after="0" w:line="360" w:lineRule="auto"/>
        <w:jc w:val="both"/>
        <w:rPr>
          <w:rFonts w:ascii="Arial" w:hAnsi="Arial" w:cs="Arial"/>
          <w:sz w:val="28"/>
          <w:szCs w:val="28"/>
        </w:rPr>
      </w:pPr>
    </w:p>
    <w:p w14:paraId="67ED4431" w14:textId="6BA339D6" w:rsidR="00B46C36" w:rsidRDefault="00101B02" w:rsidP="006D2E2A">
      <w:pPr>
        <w:spacing w:after="0" w:line="360" w:lineRule="auto"/>
        <w:jc w:val="both"/>
        <w:rPr>
          <w:rFonts w:ascii="Arial" w:hAnsi="Arial" w:cs="Arial"/>
          <w:sz w:val="28"/>
          <w:szCs w:val="28"/>
        </w:rPr>
      </w:pPr>
      <w:r w:rsidRPr="006D2E2A">
        <w:rPr>
          <w:rFonts w:ascii="Arial" w:hAnsi="Arial" w:cs="Arial"/>
          <w:sz w:val="28"/>
          <w:szCs w:val="28"/>
        </w:rPr>
        <w:t>En el presente juicio</w:t>
      </w:r>
      <w:r w:rsidR="00B46C36" w:rsidRPr="006D2E2A">
        <w:rPr>
          <w:rFonts w:ascii="Arial" w:hAnsi="Arial" w:cs="Arial"/>
          <w:sz w:val="28"/>
          <w:szCs w:val="28"/>
        </w:rPr>
        <w:t xml:space="preserve">, la parte actora sostiene que existe </w:t>
      </w:r>
      <w:r w:rsidR="00FC6C85" w:rsidRPr="006D2E2A">
        <w:rPr>
          <w:rFonts w:ascii="Arial" w:hAnsi="Arial" w:cs="Arial"/>
          <w:sz w:val="28"/>
          <w:szCs w:val="28"/>
        </w:rPr>
        <w:t xml:space="preserve">una </w:t>
      </w:r>
      <w:r w:rsidR="00B46C36" w:rsidRPr="006D2E2A">
        <w:rPr>
          <w:rFonts w:ascii="Arial" w:hAnsi="Arial" w:cs="Arial"/>
          <w:sz w:val="28"/>
          <w:szCs w:val="28"/>
        </w:rPr>
        <w:t xml:space="preserve">indebida fundamentación y motivación, respecto a la </w:t>
      </w:r>
      <w:r w:rsidR="005F6141" w:rsidRPr="006D2E2A">
        <w:rPr>
          <w:rFonts w:ascii="Arial" w:hAnsi="Arial" w:cs="Arial"/>
          <w:sz w:val="28"/>
          <w:szCs w:val="28"/>
        </w:rPr>
        <w:t>re</w:t>
      </w:r>
      <w:r w:rsidR="00FC6C85" w:rsidRPr="006D2E2A">
        <w:rPr>
          <w:rFonts w:ascii="Arial" w:hAnsi="Arial" w:cs="Arial"/>
          <w:sz w:val="28"/>
          <w:szCs w:val="28"/>
        </w:rPr>
        <w:t>-</w:t>
      </w:r>
      <w:r w:rsidR="00B46C36" w:rsidRPr="006D2E2A">
        <w:rPr>
          <w:rFonts w:ascii="Arial" w:hAnsi="Arial" w:cs="Arial"/>
          <w:sz w:val="28"/>
          <w:szCs w:val="28"/>
        </w:rPr>
        <w:t>dictaminación de</w:t>
      </w:r>
      <w:r w:rsidRPr="006D2E2A">
        <w:rPr>
          <w:rFonts w:ascii="Arial" w:hAnsi="Arial" w:cs="Arial"/>
          <w:sz w:val="28"/>
          <w:szCs w:val="28"/>
        </w:rPr>
        <w:t xml:space="preserve">l </w:t>
      </w:r>
      <w:r w:rsidR="00B46C36" w:rsidRPr="006D2E2A">
        <w:rPr>
          <w:rFonts w:ascii="Arial" w:hAnsi="Arial" w:cs="Arial"/>
          <w:sz w:val="28"/>
          <w:szCs w:val="28"/>
        </w:rPr>
        <w:t>proyecto</w:t>
      </w:r>
      <w:r w:rsidRPr="006D2E2A">
        <w:rPr>
          <w:rFonts w:ascii="Arial" w:hAnsi="Arial" w:cs="Arial"/>
          <w:sz w:val="28"/>
          <w:szCs w:val="28"/>
        </w:rPr>
        <w:t xml:space="preserve"> que registró</w:t>
      </w:r>
      <w:r w:rsidR="00945412" w:rsidRPr="006D2E2A">
        <w:rPr>
          <w:rFonts w:ascii="Arial" w:hAnsi="Arial" w:cs="Arial"/>
          <w:sz w:val="28"/>
          <w:szCs w:val="28"/>
        </w:rPr>
        <w:t>.</w:t>
      </w:r>
    </w:p>
    <w:p w14:paraId="1078DC84" w14:textId="77777777" w:rsidR="006E6F13" w:rsidRPr="006D2E2A" w:rsidRDefault="006E6F13" w:rsidP="006D2E2A">
      <w:pPr>
        <w:spacing w:after="0" w:line="360" w:lineRule="auto"/>
        <w:jc w:val="both"/>
        <w:rPr>
          <w:rFonts w:ascii="Arial" w:hAnsi="Arial" w:cs="Arial"/>
          <w:sz w:val="28"/>
          <w:szCs w:val="28"/>
        </w:rPr>
      </w:pPr>
    </w:p>
    <w:p w14:paraId="7610BEC4" w14:textId="30EA0D8A" w:rsidR="00B46C36" w:rsidRPr="006D2E2A" w:rsidRDefault="00B46C36" w:rsidP="006D2E2A">
      <w:pPr>
        <w:spacing w:after="0" w:line="360" w:lineRule="auto"/>
        <w:jc w:val="both"/>
        <w:rPr>
          <w:ins w:id="62" w:author="Luis Antonio Hong Romero" w:date="2025-07-17T20:39:00Z" w16du:dateUtc="2025-07-18T02:39:00Z"/>
          <w:rFonts w:ascii="Arial" w:hAnsi="Arial" w:cs="Arial"/>
          <w:sz w:val="28"/>
          <w:szCs w:val="28"/>
        </w:rPr>
      </w:pPr>
      <w:r w:rsidRPr="006D2E2A">
        <w:rPr>
          <w:rFonts w:ascii="Arial" w:hAnsi="Arial" w:cs="Arial"/>
          <w:sz w:val="28"/>
          <w:szCs w:val="28"/>
        </w:rPr>
        <w:t xml:space="preserve">Al respecto, se considera necesario estudiar el material probatorio conducente, pues a partir de éste se evidenciará </w:t>
      </w:r>
      <w:r w:rsidR="00345F54" w:rsidRPr="006D2E2A">
        <w:rPr>
          <w:rFonts w:ascii="Arial" w:hAnsi="Arial" w:cs="Arial"/>
          <w:sz w:val="28"/>
          <w:szCs w:val="28"/>
        </w:rPr>
        <w:t>la calificativa de los agravios de la parte actora</w:t>
      </w:r>
      <w:r w:rsidR="00870B31" w:rsidRPr="006D2E2A">
        <w:rPr>
          <w:rFonts w:ascii="Arial" w:hAnsi="Arial" w:cs="Arial"/>
          <w:sz w:val="28"/>
          <w:szCs w:val="28"/>
        </w:rPr>
        <w:t>.</w:t>
      </w:r>
    </w:p>
    <w:p w14:paraId="15997758" w14:textId="77777777" w:rsidR="006E6F13" w:rsidRDefault="006E6F13" w:rsidP="006D2E2A">
      <w:pPr>
        <w:spacing w:after="0" w:line="360" w:lineRule="auto"/>
        <w:jc w:val="both"/>
        <w:rPr>
          <w:rFonts w:ascii="Arial" w:hAnsi="Arial" w:cs="Arial"/>
          <w:b/>
          <w:sz w:val="28"/>
          <w:szCs w:val="28"/>
        </w:rPr>
      </w:pPr>
    </w:p>
    <w:p w14:paraId="7699FD36" w14:textId="07B0682F" w:rsidR="00B46C36" w:rsidRPr="006D2E2A" w:rsidRDefault="00B755E2" w:rsidP="006D2E2A">
      <w:pPr>
        <w:spacing w:after="0" w:line="360" w:lineRule="auto"/>
        <w:jc w:val="both"/>
        <w:rPr>
          <w:rFonts w:ascii="Arial" w:hAnsi="Arial" w:cs="Arial"/>
          <w:b/>
          <w:sz w:val="28"/>
          <w:szCs w:val="28"/>
        </w:rPr>
      </w:pPr>
      <w:r w:rsidRPr="006D2E2A">
        <w:rPr>
          <w:rFonts w:ascii="Arial" w:hAnsi="Arial" w:cs="Arial"/>
          <w:b/>
          <w:sz w:val="28"/>
          <w:szCs w:val="28"/>
        </w:rPr>
        <w:t>4.</w:t>
      </w:r>
      <w:r w:rsidR="009C1838">
        <w:rPr>
          <w:rFonts w:ascii="Arial" w:hAnsi="Arial" w:cs="Arial"/>
          <w:b/>
          <w:sz w:val="28"/>
          <w:szCs w:val="28"/>
        </w:rPr>
        <w:t>3</w:t>
      </w:r>
      <w:r w:rsidRPr="006D2E2A">
        <w:rPr>
          <w:rFonts w:ascii="Arial" w:hAnsi="Arial" w:cs="Arial"/>
          <w:b/>
          <w:sz w:val="28"/>
          <w:szCs w:val="28"/>
        </w:rPr>
        <w:t>.</w:t>
      </w:r>
      <w:r w:rsidR="009C1838">
        <w:rPr>
          <w:rFonts w:ascii="Arial" w:hAnsi="Arial" w:cs="Arial"/>
          <w:b/>
          <w:sz w:val="28"/>
          <w:szCs w:val="28"/>
        </w:rPr>
        <w:t>1</w:t>
      </w:r>
      <w:r w:rsidR="00B46C36" w:rsidRPr="006D2E2A">
        <w:rPr>
          <w:rFonts w:ascii="Arial" w:hAnsi="Arial" w:cs="Arial"/>
          <w:b/>
          <w:sz w:val="28"/>
          <w:szCs w:val="28"/>
        </w:rPr>
        <w:t>. Indebida fundamentación y motivación</w:t>
      </w:r>
    </w:p>
    <w:p w14:paraId="561252C6" w14:textId="77777777" w:rsidR="006E6F13" w:rsidRDefault="006E6F13" w:rsidP="006D2E2A">
      <w:pPr>
        <w:spacing w:after="0" w:line="360" w:lineRule="auto"/>
        <w:jc w:val="both"/>
        <w:rPr>
          <w:rFonts w:ascii="Arial" w:hAnsi="Arial" w:cs="Arial"/>
          <w:sz w:val="28"/>
          <w:szCs w:val="28"/>
        </w:rPr>
      </w:pPr>
    </w:p>
    <w:p w14:paraId="5B9659B0" w14:textId="3B841B26" w:rsidR="00277ED0" w:rsidRDefault="00345F54" w:rsidP="006D2E2A">
      <w:pPr>
        <w:spacing w:after="0" w:line="360" w:lineRule="auto"/>
        <w:jc w:val="both"/>
        <w:rPr>
          <w:rFonts w:ascii="Arial" w:hAnsi="Arial" w:cs="Arial"/>
          <w:sz w:val="28"/>
          <w:szCs w:val="28"/>
        </w:rPr>
      </w:pPr>
      <w:r w:rsidRPr="006D2E2A">
        <w:rPr>
          <w:rFonts w:ascii="Arial" w:hAnsi="Arial" w:cs="Arial"/>
          <w:sz w:val="28"/>
          <w:szCs w:val="28"/>
        </w:rPr>
        <w:t>Es</w:t>
      </w:r>
      <w:r w:rsidR="00243027" w:rsidRPr="006D2E2A">
        <w:rPr>
          <w:rFonts w:ascii="Arial" w:hAnsi="Arial" w:cs="Arial"/>
          <w:sz w:val="28"/>
          <w:szCs w:val="28"/>
        </w:rPr>
        <w:t xml:space="preserve"> </w:t>
      </w:r>
      <w:r w:rsidR="00277ED0" w:rsidRPr="006D2E2A">
        <w:rPr>
          <w:rFonts w:ascii="Arial" w:hAnsi="Arial" w:cs="Arial"/>
          <w:sz w:val="28"/>
          <w:szCs w:val="28"/>
        </w:rPr>
        <w:t>un hecho notorio</w:t>
      </w:r>
      <w:r w:rsidR="00277ED0" w:rsidRPr="006D2E2A">
        <w:rPr>
          <w:rStyle w:val="Refdenotaalpie"/>
          <w:rFonts w:ascii="Arial" w:hAnsi="Arial" w:cs="Arial"/>
          <w:sz w:val="28"/>
          <w:szCs w:val="28"/>
        </w:rPr>
        <w:footnoteReference w:id="17"/>
      </w:r>
      <w:r w:rsidR="00277ED0" w:rsidRPr="006D2E2A">
        <w:rPr>
          <w:rFonts w:ascii="Arial" w:hAnsi="Arial" w:cs="Arial"/>
          <w:sz w:val="28"/>
          <w:szCs w:val="28"/>
        </w:rPr>
        <w:t xml:space="preserve"> la existencia y contenido del dictamen</w:t>
      </w:r>
      <w:r w:rsidR="00277ED0" w:rsidRPr="006D2E2A">
        <w:rPr>
          <w:rStyle w:val="Refdenotaalpie"/>
          <w:rFonts w:ascii="Arial" w:hAnsi="Arial" w:cs="Arial"/>
          <w:sz w:val="28"/>
          <w:szCs w:val="28"/>
        </w:rPr>
        <w:footnoteReference w:id="18"/>
      </w:r>
      <w:r w:rsidR="00277ED0" w:rsidRPr="006D2E2A">
        <w:rPr>
          <w:rFonts w:ascii="Arial" w:hAnsi="Arial" w:cs="Arial"/>
          <w:sz w:val="28"/>
          <w:szCs w:val="28"/>
        </w:rPr>
        <w:t xml:space="preserve"> y re-dictamen</w:t>
      </w:r>
      <w:r w:rsidR="00277ED0" w:rsidRPr="006D2E2A">
        <w:rPr>
          <w:rStyle w:val="Refdenotaalpie"/>
          <w:rFonts w:ascii="Arial" w:hAnsi="Arial" w:cs="Arial"/>
          <w:sz w:val="28"/>
          <w:szCs w:val="28"/>
        </w:rPr>
        <w:footnoteReference w:id="19"/>
      </w:r>
      <w:r w:rsidR="00277ED0" w:rsidRPr="006D2E2A">
        <w:rPr>
          <w:rFonts w:ascii="Arial" w:hAnsi="Arial" w:cs="Arial"/>
          <w:sz w:val="28"/>
          <w:szCs w:val="28"/>
        </w:rPr>
        <w:t xml:space="preserve"> correspondientes al proyecto, emitidos por el Órgano Dictaminador, al encontrarse publicados en el “Sistema Integral de la Publicación de Proyectos” de la página electrónica del Instituto Electoral</w:t>
      </w:r>
      <w:r w:rsidR="00B841E8" w:rsidRPr="006D2E2A">
        <w:rPr>
          <w:rFonts w:ascii="Arial" w:hAnsi="Arial" w:cs="Arial"/>
          <w:sz w:val="28"/>
          <w:szCs w:val="28"/>
        </w:rPr>
        <w:t>.</w:t>
      </w:r>
      <w:r w:rsidR="00277ED0" w:rsidRPr="006D2E2A">
        <w:rPr>
          <w:rStyle w:val="Refdenotaalpie"/>
          <w:rFonts w:ascii="Arial" w:eastAsia="Calibri" w:hAnsi="Arial" w:cs="Arial"/>
          <w:i/>
          <w:iCs/>
          <w:sz w:val="28"/>
          <w:szCs w:val="28"/>
          <w:lang w:val="es-ES"/>
        </w:rPr>
        <w:footnoteReference w:id="20"/>
      </w:r>
    </w:p>
    <w:p w14:paraId="16631AE8" w14:textId="77777777" w:rsidR="006E6F13" w:rsidRPr="006D2E2A" w:rsidRDefault="006E6F13" w:rsidP="006D2E2A">
      <w:pPr>
        <w:spacing w:after="0" w:line="360" w:lineRule="auto"/>
        <w:jc w:val="both"/>
        <w:rPr>
          <w:rFonts w:ascii="Arial" w:hAnsi="Arial" w:cs="Arial"/>
          <w:sz w:val="28"/>
          <w:szCs w:val="28"/>
        </w:rPr>
      </w:pPr>
    </w:p>
    <w:p w14:paraId="2F24B521" w14:textId="6C4D9302" w:rsidR="00AE7AD3" w:rsidRDefault="00AE7AD3" w:rsidP="006D2E2A">
      <w:pPr>
        <w:spacing w:after="0" w:line="360" w:lineRule="auto"/>
        <w:jc w:val="both"/>
        <w:rPr>
          <w:rFonts w:ascii="Arial" w:hAnsi="Arial" w:cs="Arial"/>
          <w:sz w:val="28"/>
          <w:szCs w:val="28"/>
        </w:rPr>
      </w:pPr>
      <w:r w:rsidRPr="006D2E2A">
        <w:rPr>
          <w:rFonts w:ascii="Arial" w:hAnsi="Arial" w:cs="Arial"/>
          <w:sz w:val="28"/>
          <w:szCs w:val="28"/>
        </w:rPr>
        <w:t xml:space="preserve">Ahora bien, el Proyecto registrado para participar en la Consulta Ciudadana de Presupuesto Participativo 2025, </w:t>
      </w:r>
      <w:r w:rsidRPr="006D2E2A">
        <w:rPr>
          <w:rFonts w:ascii="Arial" w:hAnsi="Arial" w:cs="Arial"/>
          <w:sz w:val="28"/>
          <w:szCs w:val="28"/>
        </w:rPr>
        <w:lastRenderedPageBreak/>
        <w:t>denominado “</w:t>
      </w:r>
      <w:r w:rsidR="00B841E8" w:rsidRPr="006D2E2A">
        <w:rPr>
          <w:rFonts w:ascii="Arial" w:hAnsi="Arial" w:cs="Arial"/>
          <w:sz w:val="28"/>
          <w:szCs w:val="28"/>
        </w:rPr>
        <w:t>NI</w:t>
      </w:r>
      <w:r w:rsidRPr="006D2E2A">
        <w:rPr>
          <w:rFonts w:ascii="Arial" w:hAnsi="Arial" w:cs="Arial"/>
          <w:sz w:val="28"/>
          <w:szCs w:val="28"/>
        </w:rPr>
        <w:t xml:space="preserve"> UN DÍA MÁS SIN AGUA, POR FALLA ELÉCTRICA EN NUESTRA UNIDAD HABITACIONAL INFONAVIT </w:t>
      </w:r>
      <w:r w:rsidR="00B841E8" w:rsidRPr="006D2E2A">
        <w:rPr>
          <w:rFonts w:ascii="Arial" w:hAnsi="Arial" w:cs="Arial"/>
          <w:sz w:val="28"/>
          <w:szCs w:val="28"/>
        </w:rPr>
        <w:t>IZTACALCO</w:t>
      </w:r>
      <w:r w:rsidRPr="006D2E2A">
        <w:rPr>
          <w:rFonts w:ascii="Arial" w:hAnsi="Arial" w:cs="Arial"/>
          <w:sz w:val="28"/>
          <w:szCs w:val="28"/>
        </w:rPr>
        <w:t>” describe como objeto lo siguiente:</w:t>
      </w:r>
    </w:p>
    <w:p w14:paraId="625AF30A" w14:textId="77777777" w:rsidR="00F011DB" w:rsidRPr="006D2E2A" w:rsidRDefault="00F011DB" w:rsidP="006D2E2A">
      <w:pPr>
        <w:spacing w:after="0" w:line="360" w:lineRule="auto"/>
        <w:jc w:val="both"/>
        <w:rPr>
          <w:rFonts w:ascii="Arial" w:hAnsi="Arial" w:cs="Arial"/>
          <w:sz w:val="28"/>
          <w:szCs w:val="28"/>
        </w:rPr>
      </w:pPr>
    </w:p>
    <w:p w14:paraId="1D46442D" w14:textId="5CDE7D6D" w:rsidR="00AE7AD3" w:rsidRDefault="00AE7AD3" w:rsidP="009C1838">
      <w:pPr>
        <w:spacing w:after="0" w:line="360" w:lineRule="auto"/>
        <w:jc w:val="both"/>
        <w:rPr>
          <w:rFonts w:ascii="Arial" w:hAnsi="Arial" w:cs="Arial"/>
          <w:sz w:val="28"/>
          <w:szCs w:val="28"/>
        </w:rPr>
      </w:pPr>
      <w:r>
        <w:rPr>
          <w:rFonts w:ascii="Arial" w:hAnsi="Arial" w:cs="Arial"/>
          <w:sz w:val="28"/>
          <w:szCs w:val="28"/>
        </w:rPr>
        <w:t xml:space="preserve"> “</w:t>
      </w:r>
      <w:r w:rsidR="002B7FEC">
        <w:rPr>
          <w:rFonts w:ascii="Arial" w:hAnsi="Arial" w:cs="Arial"/>
          <w:sz w:val="28"/>
          <w:szCs w:val="28"/>
        </w:rPr>
        <w:t xml:space="preserve">DAR SEGUIMIENTO AL PROYECTO INICIAL QUE FUE PRESENTADO EN EL PRESUPUESTO PARTICIPATIVO DEL AÑO 2016, Y QUE FUE PRESENTADO EN SU MOMENTO COMO: VISIÓN HIDRÁULICA INSTALACIÓN DE UNA PLANTA DE ENERGÍA ELÉCTRICA PARA EL ABASTECIMIENTO DEL AGUA CUANDO FALLE EL SUMINISTRO DE LA CFE PROYECTOS UNIFICADOS UNIDAD HAB. 1 Y 2 INFONAVIT IZTACALCO, [06-053] INFONAVIT IZTACALCO (U HAB) II; CLAVE UNIDAD TERRITORIAL: 06-053; FOLIO IEDF/DD15/0010 AÑO DE EJECUCIÓN: 2016. MI PROPUESTA DE PROYECTO DE PRESUPUESTO PARTICIPATIVO 2025, CONSISTE EN QUE LA PLANTA DE ENERGÍA ELÉCTRICA ANTERIOR MENCIONADA SE INTERCONECTE CON EL TABLERO ELÉCTRICO EXISTENTE PARA EL CONTROL Y ABASTECIMIENTO DE ENERGÍA ELÉCTRICA A LAS BOMBAS </w:t>
      </w:r>
      <w:r w:rsidR="002B7FEC" w:rsidRPr="009C1838">
        <w:rPr>
          <w:rFonts w:ascii="Arial" w:hAnsi="Arial" w:cs="Arial"/>
          <w:sz w:val="28"/>
          <w:szCs w:val="28"/>
        </w:rPr>
        <w:t>O ELECTROBOMBAS DE AGUA EXISTENTES DE NUESTRO SISTEMA DE BOMBEO DE AGUA PARA TODAS LAS CASAS Y DEPARTAMENTOS DE TODOS Y CADA UNO DE LOS EDIFICIOS QUE CONFORMAN NUESTRA UNIDAD HABITACIONAL INFONAVIT IZTACALCO”</w:t>
      </w:r>
    </w:p>
    <w:p w14:paraId="3D86062E" w14:textId="77777777" w:rsidR="00F011DB" w:rsidRPr="009C1838" w:rsidRDefault="00F011DB" w:rsidP="009C1838">
      <w:pPr>
        <w:spacing w:after="0" w:line="360" w:lineRule="auto"/>
        <w:jc w:val="both"/>
        <w:rPr>
          <w:rFonts w:ascii="Arial" w:hAnsi="Arial" w:cs="Arial"/>
          <w:sz w:val="28"/>
          <w:szCs w:val="28"/>
        </w:rPr>
      </w:pPr>
    </w:p>
    <w:p w14:paraId="32451844" w14:textId="30792575" w:rsidR="00277ED0" w:rsidRDefault="00277ED0" w:rsidP="009C1838">
      <w:pPr>
        <w:spacing w:after="0" w:line="360" w:lineRule="auto"/>
        <w:jc w:val="both"/>
        <w:rPr>
          <w:rFonts w:ascii="Arial" w:hAnsi="Arial" w:cs="Arial"/>
          <w:sz w:val="28"/>
          <w:szCs w:val="28"/>
        </w:rPr>
      </w:pPr>
      <w:r w:rsidRPr="009C1838">
        <w:rPr>
          <w:rFonts w:ascii="Arial" w:hAnsi="Arial" w:cs="Arial"/>
          <w:sz w:val="28"/>
          <w:szCs w:val="28"/>
        </w:rPr>
        <w:t xml:space="preserve">Ahora bien, respecto al primer dictamen de dicho </w:t>
      </w:r>
      <w:r w:rsidR="00345F54" w:rsidRPr="009C1838">
        <w:rPr>
          <w:rFonts w:ascii="Arial" w:hAnsi="Arial" w:cs="Arial"/>
          <w:sz w:val="28"/>
          <w:szCs w:val="28"/>
        </w:rPr>
        <w:t>P</w:t>
      </w:r>
      <w:r w:rsidRPr="009C1838">
        <w:rPr>
          <w:rFonts w:ascii="Arial" w:hAnsi="Arial" w:cs="Arial"/>
          <w:sz w:val="28"/>
          <w:szCs w:val="28"/>
        </w:rPr>
        <w:t xml:space="preserve">royecto, en la parte que interesa, se advierte el siguiente análisis: </w:t>
      </w:r>
    </w:p>
    <w:p w14:paraId="191C7B0E" w14:textId="77777777" w:rsidR="00F011DB" w:rsidRDefault="00F011DB" w:rsidP="009C1838">
      <w:pPr>
        <w:spacing w:after="0" w:line="360" w:lineRule="auto"/>
        <w:jc w:val="both"/>
        <w:rPr>
          <w:rFonts w:ascii="Arial" w:hAnsi="Arial" w:cs="Arial"/>
          <w:sz w:val="28"/>
          <w:szCs w:val="28"/>
        </w:rPr>
      </w:pPr>
    </w:p>
    <w:p w14:paraId="25748F4C" w14:textId="77777777" w:rsidR="00F011DB" w:rsidRPr="009C1838" w:rsidRDefault="00F011DB" w:rsidP="009C1838">
      <w:pPr>
        <w:spacing w:after="0" w:line="360" w:lineRule="auto"/>
        <w:jc w:val="both"/>
        <w:rPr>
          <w:rFonts w:ascii="Arial" w:hAnsi="Arial" w:cs="Arial"/>
          <w:sz w:val="28"/>
          <w:szCs w:val="28"/>
        </w:rPr>
      </w:pPr>
    </w:p>
    <w:tbl>
      <w:tblPr>
        <w:tblStyle w:val="Tablaconcuadrcula"/>
        <w:tblW w:w="0" w:type="auto"/>
        <w:tblInd w:w="279" w:type="dxa"/>
        <w:tblLook w:val="04A0" w:firstRow="1" w:lastRow="0" w:firstColumn="1" w:lastColumn="0" w:noHBand="0" w:noVBand="1"/>
      </w:tblPr>
      <w:tblGrid>
        <w:gridCol w:w="5386"/>
        <w:gridCol w:w="993"/>
        <w:gridCol w:w="992"/>
      </w:tblGrid>
      <w:tr w:rsidR="00277ED0" w:rsidRPr="00EF0B44" w14:paraId="2C976071" w14:textId="77777777" w:rsidTr="00810EAF">
        <w:tc>
          <w:tcPr>
            <w:tcW w:w="5386" w:type="dxa"/>
            <w:shd w:val="clear" w:color="auto" w:fill="D0CECE" w:themeFill="background2" w:themeFillShade="E6"/>
            <w:vAlign w:val="center"/>
          </w:tcPr>
          <w:p w14:paraId="40EE606D" w14:textId="77777777" w:rsidR="00277ED0" w:rsidRPr="00EF0B44" w:rsidRDefault="00277ED0" w:rsidP="00810EAF">
            <w:pPr>
              <w:spacing w:before="40" w:after="40"/>
              <w:jc w:val="center"/>
              <w:rPr>
                <w:rFonts w:ascii="Arial" w:hAnsi="Arial" w:cs="Arial"/>
                <w:b/>
                <w:bCs/>
              </w:rPr>
            </w:pPr>
            <w:r>
              <w:rPr>
                <w:rFonts w:ascii="Arial" w:hAnsi="Arial" w:cs="Arial"/>
                <w:b/>
                <w:bCs/>
              </w:rPr>
              <w:lastRenderedPageBreak/>
              <w:t>10</w:t>
            </w:r>
            <w:r w:rsidRPr="00EF0B44">
              <w:rPr>
                <w:rFonts w:ascii="Arial" w:hAnsi="Arial" w:cs="Arial"/>
                <w:b/>
                <w:bCs/>
              </w:rPr>
              <w:t>.1Técnica:</w:t>
            </w:r>
          </w:p>
        </w:tc>
        <w:tc>
          <w:tcPr>
            <w:tcW w:w="993" w:type="dxa"/>
            <w:shd w:val="clear" w:color="auto" w:fill="D0CECE" w:themeFill="background2" w:themeFillShade="E6"/>
            <w:vAlign w:val="center"/>
          </w:tcPr>
          <w:p w14:paraId="13F6173B"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 xml:space="preserve">Sí ( </w:t>
            </w:r>
            <w:r>
              <w:rPr>
                <w:rFonts w:ascii="Arial" w:hAnsi="Arial" w:cs="Arial"/>
                <w:b/>
                <w:bCs/>
              </w:rPr>
              <w:t xml:space="preserve"> </w:t>
            </w:r>
            <w:r w:rsidRPr="00EF0B44">
              <w:rPr>
                <w:rFonts w:ascii="Arial" w:hAnsi="Arial" w:cs="Arial"/>
                <w:b/>
                <w:bCs/>
              </w:rPr>
              <w:t xml:space="preserve"> )</w:t>
            </w:r>
          </w:p>
        </w:tc>
        <w:tc>
          <w:tcPr>
            <w:tcW w:w="992" w:type="dxa"/>
            <w:shd w:val="clear" w:color="auto" w:fill="D0CECE" w:themeFill="background2" w:themeFillShade="E6"/>
            <w:vAlign w:val="center"/>
          </w:tcPr>
          <w:p w14:paraId="62E5FFE8"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 xml:space="preserve">No ( </w:t>
            </w:r>
            <w:r>
              <w:rPr>
                <w:rFonts w:ascii="Arial" w:hAnsi="Arial" w:cs="Arial"/>
                <w:b/>
                <w:bCs/>
              </w:rPr>
              <w:t>X</w:t>
            </w:r>
            <w:r w:rsidRPr="00EF0B44">
              <w:rPr>
                <w:rFonts w:ascii="Arial" w:hAnsi="Arial" w:cs="Arial"/>
                <w:b/>
                <w:bCs/>
              </w:rPr>
              <w:t xml:space="preserve"> )</w:t>
            </w:r>
          </w:p>
        </w:tc>
      </w:tr>
      <w:tr w:rsidR="004F3EE2" w:rsidRPr="00EF0B44" w14:paraId="12414199" w14:textId="77777777" w:rsidTr="00664B04">
        <w:tc>
          <w:tcPr>
            <w:tcW w:w="7371" w:type="dxa"/>
            <w:gridSpan w:val="3"/>
            <w:vAlign w:val="center"/>
          </w:tcPr>
          <w:p w14:paraId="51039A3F" w14:textId="3ACADDFD" w:rsidR="004F3EE2" w:rsidRPr="00EF0B44" w:rsidRDefault="004F3EE2" w:rsidP="004F3EE2">
            <w:pPr>
              <w:spacing w:before="40" w:after="40"/>
              <w:jc w:val="both"/>
              <w:rPr>
                <w:rFonts w:ascii="Arial" w:hAnsi="Arial" w:cs="Arial"/>
              </w:rPr>
            </w:pPr>
            <w:r>
              <w:rPr>
                <w:rFonts w:ascii="Arial" w:hAnsi="Arial" w:cs="Arial"/>
              </w:rPr>
              <w:t xml:space="preserve">“No </w:t>
            </w:r>
            <w:r w:rsidRPr="004F3EE2">
              <w:rPr>
                <w:rFonts w:ascii="Arial" w:hAnsi="Arial" w:cs="Arial"/>
              </w:rPr>
              <w:t>viable</w:t>
            </w:r>
            <w:r>
              <w:rPr>
                <w:rFonts w:ascii="Arial" w:hAnsi="Arial" w:cs="Arial"/>
              </w:rPr>
              <w:t>,</w:t>
            </w:r>
            <w:r w:rsidRPr="004F3EE2">
              <w:rPr>
                <w:rFonts w:ascii="Arial" w:hAnsi="Arial" w:cs="Arial"/>
              </w:rPr>
              <w:t xml:space="preserve"> toda vez que el proyecto hace mención que es necesaria la instalación de una planta de energía eléctrica adquirida en con presupuesto participativo del año 2016. pero no se informa las condiciones </w:t>
            </w:r>
            <w:r>
              <w:rPr>
                <w:rFonts w:ascii="Arial" w:hAnsi="Arial" w:cs="Arial"/>
              </w:rPr>
              <w:t>físicas</w:t>
            </w:r>
            <w:r w:rsidRPr="004F3EE2">
              <w:rPr>
                <w:rFonts w:ascii="Arial" w:hAnsi="Arial" w:cs="Arial"/>
              </w:rPr>
              <w:t xml:space="preserve"> ni técnicas de la planta de energía citada. misma que por ser de una antigüedad de 9 años seria obsoleta para los fines que se pretenden atender. Asimismo, Para instalar una planta de energía eléctrica que sirva de respaldo al abastecimiento de agua en caso de falla del suministro de CPE. se requiere un sistema de respaldo de energía. que puede ser un generador a gasolina. diésel o gas. o un sistema de almacenamiento de </w:t>
            </w:r>
            <w:r>
              <w:rPr>
                <w:rFonts w:ascii="Arial" w:hAnsi="Arial" w:cs="Arial"/>
              </w:rPr>
              <w:t>energía</w:t>
            </w:r>
            <w:r w:rsidRPr="004F3EE2">
              <w:rPr>
                <w:rFonts w:ascii="Arial" w:hAnsi="Arial" w:cs="Arial"/>
              </w:rPr>
              <w:t xml:space="preserve"> (baterías). lo cual no está siendo considerado. También se necesita una red eléctrica interna para distribuir la energía generada a los equipos de bombeo de agua, </w:t>
            </w:r>
            <w:r w:rsidR="00FC6C85" w:rsidRPr="004F3EE2">
              <w:rPr>
                <w:rFonts w:ascii="Arial" w:hAnsi="Arial" w:cs="Arial"/>
              </w:rPr>
              <w:t>así</w:t>
            </w:r>
            <w:r w:rsidRPr="004F3EE2">
              <w:rPr>
                <w:rFonts w:ascii="Arial" w:hAnsi="Arial" w:cs="Arial"/>
              </w:rPr>
              <w:t xml:space="preserve"> como un sistema de transferencia automática que active el respaldo en caso de corte.</w:t>
            </w:r>
            <w:r>
              <w:rPr>
                <w:rFonts w:ascii="Arial" w:hAnsi="Arial" w:cs="Arial"/>
              </w:rPr>
              <w:t>”</w:t>
            </w:r>
          </w:p>
        </w:tc>
      </w:tr>
      <w:tr w:rsidR="00277ED0" w:rsidRPr="00EF0B44" w14:paraId="5A222746" w14:textId="77777777" w:rsidTr="00810EAF">
        <w:tc>
          <w:tcPr>
            <w:tcW w:w="5386" w:type="dxa"/>
            <w:shd w:val="clear" w:color="auto" w:fill="D0CECE" w:themeFill="background2" w:themeFillShade="E6"/>
            <w:vAlign w:val="center"/>
          </w:tcPr>
          <w:p w14:paraId="6C7E54D5" w14:textId="77777777" w:rsidR="00277ED0" w:rsidRPr="00EF0B44" w:rsidRDefault="00277ED0" w:rsidP="00810EAF">
            <w:pPr>
              <w:spacing w:before="40" w:after="40"/>
              <w:jc w:val="center"/>
              <w:rPr>
                <w:rFonts w:ascii="Arial" w:hAnsi="Arial" w:cs="Arial"/>
                <w:b/>
                <w:bCs/>
              </w:rPr>
            </w:pPr>
            <w:r>
              <w:rPr>
                <w:rFonts w:ascii="Arial" w:hAnsi="Arial" w:cs="Arial"/>
                <w:b/>
                <w:bCs/>
              </w:rPr>
              <w:t>10</w:t>
            </w:r>
            <w:r w:rsidRPr="00EF0B44">
              <w:rPr>
                <w:rFonts w:ascii="Arial" w:hAnsi="Arial" w:cs="Arial"/>
                <w:b/>
                <w:bCs/>
              </w:rPr>
              <w:t>.2 Jurídica:</w:t>
            </w:r>
          </w:p>
        </w:tc>
        <w:tc>
          <w:tcPr>
            <w:tcW w:w="993" w:type="dxa"/>
            <w:shd w:val="clear" w:color="auto" w:fill="D0CECE" w:themeFill="background2" w:themeFillShade="E6"/>
            <w:vAlign w:val="center"/>
          </w:tcPr>
          <w:p w14:paraId="45896FCE"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Sí (   )</w:t>
            </w:r>
          </w:p>
        </w:tc>
        <w:tc>
          <w:tcPr>
            <w:tcW w:w="992" w:type="dxa"/>
            <w:shd w:val="clear" w:color="auto" w:fill="D0CECE" w:themeFill="background2" w:themeFillShade="E6"/>
            <w:vAlign w:val="center"/>
          </w:tcPr>
          <w:p w14:paraId="44931890"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No ( X )</w:t>
            </w:r>
          </w:p>
        </w:tc>
      </w:tr>
      <w:tr w:rsidR="00277ED0" w:rsidRPr="00EF0B44" w14:paraId="010880DC" w14:textId="77777777" w:rsidTr="00810EAF">
        <w:tc>
          <w:tcPr>
            <w:tcW w:w="7371" w:type="dxa"/>
            <w:gridSpan w:val="3"/>
            <w:vAlign w:val="center"/>
          </w:tcPr>
          <w:p w14:paraId="6B4995E6" w14:textId="7770EA0E" w:rsidR="00277ED0" w:rsidRPr="00EF0B44" w:rsidRDefault="004F3EE2" w:rsidP="004F3EE2">
            <w:pPr>
              <w:spacing w:before="40" w:after="40"/>
              <w:jc w:val="both"/>
              <w:rPr>
                <w:rFonts w:ascii="Arial" w:hAnsi="Arial" w:cs="Arial"/>
              </w:rPr>
            </w:pPr>
            <w:r>
              <w:rPr>
                <w:rFonts w:ascii="Arial" w:hAnsi="Arial" w:cs="Arial"/>
                <w:bCs/>
                <w:lang w:val="es-ES"/>
              </w:rPr>
              <w:t xml:space="preserve">“No </w:t>
            </w:r>
            <w:r w:rsidRPr="004F3EE2">
              <w:rPr>
                <w:rFonts w:ascii="Arial" w:hAnsi="Arial" w:cs="Arial"/>
                <w:bCs/>
                <w:lang w:val="es-ES"/>
              </w:rPr>
              <w:t>viable toda ver que es competencia de SACMEX (Sistema de Aguas de la Ciudad de México) como organismo estatal de garantizar el acceso. disposición y saneamiento del agua potable en la Ciudad de México, a través de la operación de la) infraestructura hidráulica y la prestación del servicio público de agua. de conformidad con lo establecido en el artículo 7 de la Ley del Derecho al Acceso. Disposición y Saneamiento del Agua de la Ciudad De México.</w:t>
            </w:r>
            <w:r>
              <w:rPr>
                <w:rFonts w:ascii="Arial" w:hAnsi="Arial" w:cs="Arial"/>
                <w:bCs/>
                <w:lang w:val="es-ES"/>
              </w:rPr>
              <w:t>”</w:t>
            </w:r>
          </w:p>
        </w:tc>
      </w:tr>
      <w:tr w:rsidR="00277ED0" w:rsidRPr="00EF0B44" w14:paraId="565A8095" w14:textId="77777777" w:rsidTr="00810EAF">
        <w:tc>
          <w:tcPr>
            <w:tcW w:w="5386" w:type="dxa"/>
            <w:shd w:val="clear" w:color="auto" w:fill="D0CECE" w:themeFill="background2" w:themeFillShade="E6"/>
            <w:vAlign w:val="center"/>
          </w:tcPr>
          <w:p w14:paraId="3E442567" w14:textId="77777777" w:rsidR="00277ED0" w:rsidRPr="00EF0B44" w:rsidRDefault="00277ED0" w:rsidP="00810EAF">
            <w:pPr>
              <w:spacing w:before="40" w:after="40"/>
              <w:jc w:val="center"/>
              <w:rPr>
                <w:rFonts w:ascii="Arial" w:hAnsi="Arial" w:cs="Arial"/>
                <w:b/>
                <w:bCs/>
              </w:rPr>
            </w:pPr>
            <w:r>
              <w:rPr>
                <w:rFonts w:ascii="Arial" w:hAnsi="Arial" w:cs="Arial"/>
                <w:b/>
                <w:bCs/>
              </w:rPr>
              <w:t>10</w:t>
            </w:r>
            <w:r w:rsidRPr="00EF0B44">
              <w:rPr>
                <w:rFonts w:ascii="Arial" w:hAnsi="Arial" w:cs="Arial"/>
                <w:b/>
                <w:bCs/>
              </w:rPr>
              <w:t>.3 Ambiental:</w:t>
            </w:r>
          </w:p>
        </w:tc>
        <w:tc>
          <w:tcPr>
            <w:tcW w:w="993" w:type="dxa"/>
            <w:shd w:val="clear" w:color="auto" w:fill="D0CECE" w:themeFill="background2" w:themeFillShade="E6"/>
            <w:vAlign w:val="center"/>
          </w:tcPr>
          <w:p w14:paraId="575BC413"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 xml:space="preserve">Sí ( </w:t>
            </w:r>
            <w:r>
              <w:rPr>
                <w:rFonts w:ascii="Arial" w:hAnsi="Arial" w:cs="Arial"/>
                <w:b/>
                <w:bCs/>
              </w:rPr>
              <w:t xml:space="preserve"> </w:t>
            </w:r>
            <w:r w:rsidRPr="00EF0B44">
              <w:rPr>
                <w:rFonts w:ascii="Arial" w:hAnsi="Arial" w:cs="Arial"/>
                <w:b/>
                <w:bCs/>
              </w:rPr>
              <w:t xml:space="preserve"> )</w:t>
            </w:r>
          </w:p>
        </w:tc>
        <w:tc>
          <w:tcPr>
            <w:tcW w:w="992" w:type="dxa"/>
            <w:shd w:val="clear" w:color="auto" w:fill="D0CECE" w:themeFill="background2" w:themeFillShade="E6"/>
            <w:vAlign w:val="center"/>
          </w:tcPr>
          <w:p w14:paraId="767DE22B"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 xml:space="preserve">No ( </w:t>
            </w:r>
            <w:r>
              <w:rPr>
                <w:rFonts w:ascii="Arial" w:hAnsi="Arial" w:cs="Arial"/>
                <w:b/>
                <w:bCs/>
              </w:rPr>
              <w:t>X</w:t>
            </w:r>
            <w:r w:rsidRPr="00EF0B44">
              <w:rPr>
                <w:rFonts w:ascii="Arial" w:hAnsi="Arial" w:cs="Arial"/>
                <w:b/>
                <w:bCs/>
              </w:rPr>
              <w:t xml:space="preserve"> )</w:t>
            </w:r>
          </w:p>
        </w:tc>
      </w:tr>
      <w:tr w:rsidR="00277ED0" w:rsidRPr="00EF0B44" w14:paraId="5054F0D0" w14:textId="77777777" w:rsidTr="00810EAF">
        <w:tc>
          <w:tcPr>
            <w:tcW w:w="7371" w:type="dxa"/>
            <w:gridSpan w:val="3"/>
            <w:vAlign w:val="center"/>
          </w:tcPr>
          <w:p w14:paraId="6903C2CC" w14:textId="77777777" w:rsidR="00277ED0" w:rsidRPr="00EF0B44" w:rsidRDefault="00277ED0" w:rsidP="00810EAF">
            <w:pPr>
              <w:spacing w:before="40" w:after="40"/>
              <w:rPr>
                <w:rFonts w:ascii="Arial" w:hAnsi="Arial" w:cs="Arial"/>
              </w:rPr>
            </w:pPr>
            <w:r>
              <w:rPr>
                <w:rFonts w:ascii="Arial" w:hAnsi="Arial" w:cs="Arial"/>
                <w:bCs/>
                <w:lang w:val="es-ES"/>
              </w:rPr>
              <w:t>No viable, ni factible es considerado zona federal</w:t>
            </w:r>
          </w:p>
        </w:tc>
      </w:tr>
      <w:tr w:rsidR="00277ED0" w:rsidRPr="00EF0B44" w14:paraId="1F22CB97" w14:textId="77777777" w:rsidTr="00810EAF">
        <w:tc>
          <w:tcPr>
            <w:tcW w:w="5386" w:type="dxa"/>
            <w:shd w:val="clear" w:color="auto" w:fill="D0CECE" w:themeFill="background2" w:themeFillShade="E6"/>
            <w:vAlign w:val="center"/>
          </w:tcPr>
          <w:p w14:paraId="65A73A32" w14:textId="77777777" w:rsidR="00277ED0" w:rsidRPr="00EF0B44" w:rsidRDefault="00277ED0" w:rsidP="00810EAF">
            <w:pPr>
              <w:spacing w:before="40" w:after="40"/>
              <w:jc w:val="center"/>
              <w:rPr>
                <w:rFonts w:ascii="Arial" w:hAnsi="Arial" w:cs="Arial"/>
                <w:b/>
                <w:bCs/>
              </w:rPr>
            </w:pPr>
            <w:r>
              <w:rPr>
                <w:rFonts w:ascii="Arial" w:hAnsi="Arial" w:cs="Arial"/>
                <w:b/>
                <w:bCs/>
              </w:rPr>
              <w:t>10</w:t>
            </w:r>
            <w:r w:rsidRPr="00EF0B44">
              <w:rPr>
                <w:rFonts w:ascii="Arial" w:hAnsi="Arial" w:cs="Arial"/>
                <w:b/>
                <w:bCs/>
              </w:rPr>
              <w:t>.4 Financiera:</w:t>
            </w:r>
          </w:p>
        </w:tc>
        <w:tc>
          <w:tcPr>
            <w:tcW w:w="993" w:type="dxa"/>
            <w:shd w:val="clear" w:color="auto" w:fill="D0CECE" w:themeFill="background2" w:themeFillShade="E6"/>
            <w:vAlign w:val="center"/>
          </w:tcPr>
          <w:p w14:paraId="5B7079D0"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 xml:space="preserve">Sí ( </w:t>
            </w:r>
            <w:r>
              <w:rPr>
                <w:rFonts w:ascii="Arial" w:hAnsi="Arial" w:cs="Arial"/>
                <w:b/>
                <w:bCs/>
              </w:rPr>
              <w:t xml:space="preserve"> </w:t>
            </w:r>
            <w:r w:rsidRPr="00EF0B44">
              <w:rPr>
                <w:rFonts w:ascii="Arial" w:hAnsi="Arial" w:cs="Arial"/>
                <w:b/>
                <w:bCs/>
              </w:rPr>
              <w:t xml:space="preserve"> )</w:t>
            </w:r>
          </w:p>
        </w:tc>
        <w:tc>
          <w:tcPr>
            <w:tcW w:w="992" w:type="dxa"/>
            <w:shd w:val="clear" w:color="auto" w:fill="D0CECE" w:themeFill="background2" w:themeFillShade="E6"/>
            <w:vAlign w:val="center"/>
          </w:tcPr>
          <w:p w14:paraId="04FDFEC0"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 xml:space="preserve">No ( </w:t>
            </w:r>
            <w:r>
              <w:rPr>
                <w:rFonts w:ascii="Arial" w:hAnsi="Arial" w:cs="Arial"/>
                <w:b/>
                <w:bCs/>
              </w:rPr>
              <w:t>X</w:t>
            </w:r>
            <w:r w:rsidRPr="00EF0B44">
              <w:rPr>
                <w:rFonts w:ascii="Arial" w:hAnsi="Arial" w:cs="Arial"/>
                <w:b/>
                <w:bCs/>
              </w:rPr>
              <w:t xml:space="preserve"> )</w:t>
            </w:r>
          </w:p>
        </w:tc>
      </w:tr>
      <w:tr w:rsidR="00277ED0" w:rsidRPr="00EF0B44" w14:paraId="50F2C35F" w14:textId="77777777" w:rsidTr="00810EAF">
        <w:tc>
          <w:tcPr>
            <w:tcW w:w="7371" w:type="dxa"/>
            <w:gridSpan w:val="3"/>
            <w:vAlign w:val="center"/>
          </w:tcPr>
          <w:p w14:paraId="14E93068" w14:textId="08EAAE92" w:rsidR="00277ED0" w:rsidRPr="00EF0B44" w:rsidRDefault="004F3EE2" w:rsidP="00401E7A">
            <w:pPr>
              <w:spacing w:before="40" w:after="40"/>
              <w:jc w:val="both"/>
              <w:rPr>
                <w:rFonts w:ascii="Arial" w:hAnsi="Arial" w:cs="Arial"/>
              </w:rPr>
            </w:pPr>
            <w:r w:rsidRPr="004F3EE2">
              <w:rPr>
                <w:rFonts w:ascii="Arial" w:hAnsi="Arial" w:cs="Arial"/>
                <w:bCs/>
                <w:lang w:val="es-ES"/>
              </w:rPr>
              <w:t xml:space="preserve">No viable toda vez que el proyecto contempla la compra e instalación de un tablero eléctrico de transferencia eléctrica para </w:t>
            </w:r>
            <w:r>
              <w:rPr>
                <w:rFonts w:ascii="Arial" w:hAnsi="Arial" w:cs="Arial"/>
                <w:bCs/>
                <w:lang w:val="es-ES"/>
              </w:rPr>
              <w:t>una</w:t>
            </w:r>
            <w:r w:rsidRPr="004F3EE2">
              <w:rPr>
                <w:rFonts w:ascii="Arial" w:hAnsi="Arial" w:cs="Arial"/>
                <w:bCs/>
                <w:lang w:val="es-ES"/>
              </w:rPr>
              <w:t xml:space="preserve"> interconexión con tablero eléctrico existente de una planta de energía eléctrica adquirida con presupuesto participativo de 2016 co</w:t>
            </w:r>
            <w:r>
              <w:rPr>
                <w:rFonts w:ascii="Arial" w:hAnsi="Arial" w:cs="Arial"/>
                <w:bCs/>
                <w:lang w:val="es-ES"/>
              </w:rPr>
              <w:t>adyuvancia</w:t>
            </w:r>
            <w:r w:rsidRPr="004F3EE2">
              <w:rPr>
                <w:rFonts w:ascii="Arial" w:hAnsi="Arial" w:cs="Arial"/>
                <w:bCs/>
                <w:lang w:val="es-ES"/>
              </w:rPr>
              <w:t xml:space="preserve"> del Presupuesto Participativo 2025 de cada una de las Unidades Territoriales INFONAVIT IZTACALCO (U</w:t>
            </w:r>
            <w:r>
              <w:rPr>
                <w:rFonts w:ascii="Arial" w:hAnsi="Arial" w:cs="Arial"/>
                <w:bCs/>
                <w:lang w:val="es-ES"/>
              </w:rPr>
              <w:t xml:space="preserve"> </w:t>
            </w:r>
            <w:r w:rsidRPr="004F3EE2">
              <w:rPr>
                <w:rFonts w:ascii="Arial" w:hAnsi="Arial" w:cs="Arial"/>
                <w:bCs/>
                <w:lang w:val="es-ES"/>
              </w:rPr>
              <w:t xml:space="preserve">HAB) </w:t>
            </w:r>
            <w:r>
              <w:rPr>
                <w:rFonts w:ascii="Arial" w:hAnsi="Arial" w:cs="Arial"/>
                <w:bCs/>
                <w:lang w:val="es-ES"/>
              </w:rPr>
              <w:t>Z</w:t>
            </w:r>
            <w:r w:rsidRPr="004F3EE2">
              <w:rPr>
                <w:rFonts w:ascii="Arial" w:hAnsi="Arial" w:cs="Arial"/>
                <w:bCs/>
                <w:lang w:val="es-ES"/>
              </w:rPr>
              <w:t>ONA D</w:t>
            </w:r>
            <w:r>
              <w:rPr>
                <w:rFonts w:ascii="Arial" w:hAnsi="Arial" w:cs="Arial"/>
                <w:bCs/>
                <w:lang w:val="es-ES"/>
              </w:rPr>
              <w:t>EL LAGO.</w:t>
            </w:r>
            <w:r w:rsidRPr="004F3EE2">
              <w:rPr>
                <w:rFonts w:ascii="Arial" w:hAnsi="Arial" w:cs="Arial"/>
                <w:bCs/>
                <w:lang w:val="es-ES"/>
              </w:rPr>
              <w:t xml:space="preserve"> la [Unidad Territorial INFONAVIT IZTACALCO (U HAB) I. la [Unidad territorial INFONAVI</w:t>
            </w:r>
            <w:r>
              <w:rPr>
                <w:rFonts w:ascii="Arial" w:hAnsi="Arial" w:cs="Arial"/>
                <w:bCs/>
                <w:lang w:val="es-ES"/>
              </w:rPr>
              <w:t>T IZ</w:t>
            </w:r>
            <w:r w:rsidRPr="004F3EE2">
              <w:rPr>
                <w:rFonts w:ascii="Arial" w:hAnsi="Arial" w:cs="Arial"/>
                <w:bCs/>
                <w:lang w:val="es-ES"/>
              </w:rPr>
              <w:t>TACALCO (U HAB) III y la Unidad Territorial INFONAVIT IZTACALCO (U HAB) I</w:t>
            </w:r>
            <w:r>
              <w:rPr>
                <w:rFonts w:ascii="Arial" w:hAnsi="Arial" w:cs="Arial"/>
                <w:bCs/>
                <w:lang w:val="es-ES"/>
              </w:rPr>
              <w:t>I</w:t>
            </w:r>
            <w:r w:rsidRPr="004F3EE2">
              <w:rPr>
                <w:rFonts w:ascii="Arial" w:hAnsi="Arial" w:cs="Arial"/>
                <w:bCs/>
                <w:lang w:val="es-ES"/>
              </w:rPr>
              <w:t>l, aportando cada una de ellas con una cantidad de su Presupuesto Participativo asignado, para que se realice este proyecto, tal y como se establece en el anexo proporcionado, por lo que es claro que para la ejecución total del proyecto se requiere de suficiencia Financiera adicional a la Asignada a la unidad territorial INFONAVIT IZTÁCALCO (U HAB) I que es la unidad territorial registrada para el proyecto con</w:t>
            </w:r>
            <w:r w:rsidR="00401E7A">
              <w:rPr>
                <w:rFonts w:ascii="Arial" w:hAnsi="Arial" w:cs="Arial"/>
                <w:bCs/>
                <w:lang w:val="es-ES"/>
              </w:rPr>
              <w:t xml:space="preserve"> FOLIO IECM-DD-</w:t>
            </w:r>
            <w:r w:rsidRPr="004F3EE2">
              <w:rPr>
                <w:rFonts w:ascii="Arial" w:hAnsi="Arial" w:cs="Arial"/>
                <w:bCs/>
                <w:lang w:val="es-ES"/>
              </w:rPr>
              <w:t>15-000797-25 y cuyo monto es de $ 1.901.824.00.</w:t>
            </w:r>
          </w:p>
        </w:tc>
      </w:tr>
      <w:tr w:rsidR="00277ED0" w:rsidRPr="00EF0B44" w14:paraId="5718AE65" w14:textId="77777777" w:rsidTr="00810EAF">
        <w:tc>
          <w:tcPr>
            <w:tcW w:w="5386" w:type="dxa"/>
            <w:shd w:val="clear" w:color="auto" w:fill="D0CECE" w:themeFill="background2" w:themeFillShade="E6"/>
            <w:vAlign w:val="center"/>
          </w:tcPr>
          <w:p w14:paraId="0C3DF931" w14:textId="218DEE7E" w:rsidR="00277ED0" w:rsidRPr="00EF0B44" w:rsidRDefault="00401E7A" w:rsidP="00810EAF">
            <w:pPr>
              <w:spacing w:before="40" w:after="40"/>
              <w:jc w:val="center"/>
              <w:rPr>
                <w:rFonts w:ascii="Arial" w:hAnsi="Arial" w:cs="Arial"/>
                <w:b/>
                <w:bCs/>
              </w:rPr>
            </w:pPr>
            <w:r>
              <w:rPr>
                <w:rFonts w:ascii="Arial" w:hAnsi="Arial" w:cs="Arial"/>
                <w:b/>
                <w:bCs/>
              </w:rPr>
              <w:t>10.6 Posible afectación temporal que resulte del proyecto</w:t>
            </w:r>
          </w:p>
        </w:tc>
        <w:tc>
          <w:tcPr>
            <w:tcW w:w="993" w:type="dxa"/>
            <w:shd w:val="clear" w:color="auto" w:fill="D0CECE" w:themeFill="background2" w:themeFillShade="E6"/>
            <w:vAlign w:val="center"/>
          </w:tcPr>
          <w:p w14:paraId="408D92EF"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Sí (   )</w:t>
            </w:r>
          </w:p>
        </w:tc>
        <w:tc>
          <w:tcPr>
            <w:tcW w:w="992" w:type="dxa"/>
            <w:shd w:val="clear" w:color="auto" w:fill="D0CECE" w:themeFill="background2" w:themeFillShade="E6"/>
            <w:vAlign w:val="center"/>
          </w:tcPr>
          <w:p w14:paraId="124AB544"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No ( X )</w:t>
            </w:r>
          </w:p>
        </w:tc>
      </w:tr>
      <w:tr w:rsidR="00277ED0" w:rsidRPr="0043500F" w14:paraId="0948148C" w14:textId="77777777" w:rsidTr="00810EAF">
        <w:tc>
          <w:tcPr>
            <w:tcW w:w="7371" w:type="dxa"/>
            <w:gridSpan w:val="3"/>
            <w:vAlign w:val="center"/>
          </w:tcPr>
          <w:p w14:paraId="68E73779" w14:textId="779C4A7B" w:rsidR="00277ED0" w:rsidRPr="0043500F" w:rsidRDefault="00401E7A" w:rsidP="00810EAF">
            <w:pPr>
              <w:spacing w:before="40" w:after="40"/>
              <w:rPr>
                <w:rFonts w:ascii="Arial" w:hAnsi="Arial" w:cs="Arial"/>
              </w:rPr>
            </w:pPr>
            <w:r>
              <w:rPr>
                <w:rFonts w:ascii="Arial" w:hAnsi="Arial" w:cs="Arial"/>
              </w:rPr>
              <w:t>No se visualiza alguna posible afectación</w:t>
            </w:r>
          </w:p>
        </w:tc>
      </w:tr>
    </w:tbl>
    <w:p w14:paraId="2D48EE71" w14:textId="77777777" w:rsidR="00277ED0" w:rsidRPr="00F011DB" w:rsidRDefault="00277ED0" w:rsidP="00F011DB">
      <w:pPr>
        <w:spacing w:after="0" w:line="360" w:lineRule="auto"/>
        <w:jc w:val="both"/>
        <w:rPr>
          <w:rFonts w:ascii="Arial" w:hAnsi="Arial" w:cs="Arial"/>
          <w:bCs/>
          <w:sz w:val="28"/>
          <w:szCs w:val="28"/>
        </w:rPr>
      </w:pPr>
    </w:p>
    <w:p w14:paraId="4F4EDCBC" w14:textId="2448292E" w:rsidR="00277ED0" w:rsidRPr="00F011DB" w:rsidRDefault="00277ED0" w:rsidP="00F011DB">
      <w:pPr>
        <w:spacing w:after="0" w:line="360" w:lineRule="auto"/>
        <w:jc w:val="both"/>
        <w:rPr>
          <w:rFonts w:ascii="Arial" w:hAnsi="Arial" w:cs="Arial"/>
          <w:bCs/>
          <w:sz w:val="28"/>
          <w:szCs w:val="28"/>
        </w:rPr>
      </w:pPr>
      <w:r w:rsidRPr="00F011DB">
        <w:rPr>
          <w:rFonts w:ascii="Arial" w:hAnsi="Arial" w:cs="Arial"/>
          <w:bCs/>
          <w:sz w:val="28"/>
          <w:szCs w:val="28"/>
        </w:rPr>
        <w:lastRenderedPageBreak/>
        <w:t xml:space="preserve">Consecuentemente, la parte actora presentó un </w:t>
      </w:r>
      <w:r w:rsidR="00243027" w:rsidRPr="00F011DB">
        <w:rPr>
          <w:rFonts w:ascii="Arial" w:hAnsi="Arial" w:cs="Arial"/>
          <w:bCs/>
          <w:sz w:val="28"/>
          <w:szCs w:val="28"/>
        </w:rPr>
        <w:t>E</w:t>
      </w:r>
      <w:r w:rsidRPr="00F011DB">
        <w:rPr>
          <w:rFonts w:ascii="Arial" w:hAnsi="Arial" w:cs="Arial"/>
          <w:bCs/>
          <w:sz w:val="28"/>
          <w:szCs w:val="28"/>
        </w:rPr>
        <w:t xml:space="preserve">scrito de </w:t>
      </w:r>
      <w:r w:rsidR="00243027" w:rsidRPr="00F011DB">
        <w:rPr>
          <w:rFonts w:ascii="Arial" w:hAnsi="Arial" w:cs="Arial"/>
          <w:bCs/>
          <w:sz w:val="28"/>
          <w:szCs w:val="28"/>
        </w:rPr>
        <w:t>A</w:t>
      </w:r>
      <w:r w:rsidRPr="00F011DB">
        <w:rPr>
          <w:rFonts w:ascii="Arial" w:hAnsi="Arial" w:cs="Arial"/>
          <w:bCs/>
          <w:sz w:val="28"/>
          <w:szCs w:val="28"/>
        </w:rPr>
        <w:t>claración, en el que esencialmente</w:t>
      </w:r>
      <w:r w:rsidR="00401E7A" w:rsidRPr="00F011DB">
        <w:rPr>
          <w:rFonts w:ascii="Arial" w:hAnsi="Arial" w:cs="Arial"/>
          <w:bCs/>
          <w:sz w:val="28"/>
          <w:szCs w:val="28"/>
        </w:rPr>
        <w:t xml:space="preserve"> precisó las razones </w:t>
      </w:r>
      <w:r w:rsidR="003C38E6" w:rsidRPr="00F011DB">
        <w:rPr>
          <w:rFonts w:ascii="Arial" w:hAnsi="Arial" w:cs="Arial"/>
          <w:bCs/>
          <w:sz w:val="28"/>
          <w:szCs w:val="28"/>
        </w:rPr>
        <w:t xml:space="preserve">por las que su </w:t>
      </w:r>
      <w:r w:rsidR="00401E7A" w:rsidRPr="00F011DB">
        <w:rPr>
          <w:rFonts w:ascii="Arial" w:hAnsi="Arial" w:cs="Arial"/>
          <w:bCs/>
          <w:sz w:val="28"/>
          <w:szCs w:val="28"/>
        </w:rPr>
        <w:t>proyecto</w:t>
      </w:r>
      <w:r w:rsidR="003C38E6" w:rsidRPr="00F011DB">
        <w:rPr>
          <w:rFonts w:ascii="Arial" w:hAnsi="Arial" w:cs="Arial"/>
          <w:bCs/>
          <w:sz w:val="28"/>
          <w:szCs w:val="28"/>
        </w:rPr>
        <w:t xml:space="preserve"> debe considerarse como viable</w:t>
      </w:r>
      <w:r w:rsidR="00401E7A" w:rsidRPr="00F011DB">
        <w:rPr>
          <w:rFonts w:ascii="Arial" w:hAnsi="Arial" w:cs="Arial"/>
          <w:bCs/>
          <w:sz w:val="28"/>
          <w:szCs w:val="28"/>
        </w:rPr>
        <w:t>, esto es</w:t>
      </w:r>
      <w:r w:rsidRPr="00F011DB">
        <w:rPr>
          <w:rFonts w:ascii="Arial" w:hAnsi="Arial" w:cs="Arial"/>
          <w:bCs/>
          <w:sz w:val="28"/>
          <w:szCs w:val="28"/>
        </w:rPr>
        <w:t>:</w:t>
      </w:r>
    </w:p>
    <w:p w14:paraId="5719B221" w14:textId="77777777" w:rsidR="00FC6C85" w:rsidRPr="00F011DB" w:rsidRDefault="00FC6C85" w:rsidP="00F011DB">
      <w:pPr>
        <w:spacing w:after="0" w:line="360" w:lineRule="auto"/>
        <w:jc w:val="both"/>
        <w:rPr>
          <w:rFonts w:ascii="Arial" w:hAnsi="Arial" w:cs="Arial"/>
          <w:bCs/>
          <w:sz w:val="28"/>
          <w:szCs w:val="28"/>
        </w:rPr>
      </w:pPr>
    </w:p>
    <w:p w14:paraId="1F7701B9" w14:textId="64ED39EF" w:rsidR="00277ED0" w:rsidRDefault="003C38E6" w:rsidP="00F011DB">
      <w:pPr>
        <w:spacing w:after="0" w:line="360" w:lineRule="auto"/>
        <w:jc w:val="both"/>
        <w:rPr>
          <w:rFonts w:ascii="Arial" w:hAnsi="Arial" w:cs="Arial"/>
          <w:bCs/>
          <w:sz w:val="28"/>
          <w:szCs w:val="28"/>
        </w:rPr>
      </w:pPr>
      <w:r w:rsidRPr="00F011DB">
        <w:rPr>
          <w:rFonts w:ascii="Arial" w:hAnsi="Arial" w:cs="Arial"/>
          <w:b/>
          <w:sz w:val="28"/>
          <w:szCs w:val="28"/>
        </w:rPr>
        <w:t>TÉCNICO</w:t>
      </w:r>
      <w:r w:rsidRPr="00F011DB">
        <w:rPr>
          <w:rFonts w:ascii="Arial" w:hAnsi="Arial" w:cs="Arial"/>
          <w:bCs/>
          <w:sz w:val="28"/>
          <w:szCs w:val="28"/>
        </w:rPr>
        <w:t>.</w:t>
      </w:r>
    </w:p>
    <w:p w14:paraId="50DD573C" w14:textId="77777777" w:rsidR="00F011DB" w:rsidRPr="00F011DB" w:rsidRDefault="00F011DB" w:rsidP="00F011DB">
      <w:pPr>
        <w:spacing w:after="0" w:line="360" w:lineRule="auto"/>
        <w:jc w:val="both"/>
        <w:rPr>
          <w:rFonts w:ascii="Arial" w:hAnsi="Arial" w:cs="Arial"/>
          <w:bCs/>
          <w:sz w:val="28"/>
          <w:szCs w:val="28"/>
        </w:rPr>
      </w:pPr>
    </w:p>
    <w:p w14:paraId="4B4F8A9D" w14:textId="59ACD010" w:rsidR="00277ED0" w:rsidRPr="00F011DB" w:rsidRDefault="00401E7A" w:rsidP="00F011DB">
      <w:pPr>
        <w:pStyle w:val="Prrafodelista"/>
        <w:numPr>
          <w:ilvl w:val="0"/>
          <w:numId w:val="38"/>
        </w:numPr>
        <w:spacing w:line="360" w:lineRule="auto"/>
        <w:rPr>
          <w:rFonts w:ascii="Arial" w:hAnsi="Arial" w:cs="Arial"/>
          <w:bCs/>
          <w:szCs w:val="28"/>
        </w:rPr>
      </w:pPr>
      <w:r w:rsidRPr="00F011DB">
        <w:rPr>
          <w:rFonts w:ascii="Arial" w:hAnsi="Arial" w:cs="Arial"/>
          <w:bCs/>
          <w:szCs w:val="28"/>
        </w:rPr>
        <w:t xml:space="preserve">Porque pone en función la planta </w:t>
      </w:r>
      <w:r w:rsidR="003C38E6" w:rsidRPr="00F011DB">
        <w:rPr>
          <w:rFonts w:ascii="Arial" w:hAnsi="Arial" w:cs="Arial"/>
          <w:bCs/>
          <w:szCs w:val="28"/>
        </w:rPr>
        <w:t>eléctrica</w:t>
      </w:r>
      <w:r w:rsidRPr="00F011DB">
        <w:rPr>
          <w:rFonts w:ascii="Arial" w:hAnsi="Arial" w:cs="Arial"/>
          <w:bCs/>
          <w:szCs w:val="28"/>
        </w:rPr>
        <w:t xml:space="preserve"> de emergencia ya existente en el área de rebombeo de la Unidad Habitacional Infonavit Iztacalco.</w:t>
      </w:r>
    </w:p>
    <w:p w14:paraId="0E5F40AB" w14:textId="77B6F6F5" w:rsidR="00401E7A" w:rsidRPr="00F011DB" w:rsidRDefault="00401E7A" w:rsidP="00F011DB">
      <w:pPr>
        <w:pStyle w:val="Prrafodelista"/>
        <w:numPr>
          <w:ilvl w:val="0"/>
          <w:numId w:val="38"/>
        </w:numPr>
        <w:spacing w:line="360" w:lineRule="auto"/>
        <w:rPr>
          <w:rFonts w:ascii="Arial" w:hAnsi="Arial" w:cs="Arial"/>
          <w:bCs/>
          <w:szCs w:val="28"/>
        </w:rPr>
      </w:pPr>
      <w:r w:rsidRPr="00F011DB">
        <w:rPr>
          <w:rFonts w:ascii="Arial" w:hAnsi="Arial" w:cs="Arial"/>
          <w:bCs/>
          <w:szCs w:val="28"/>
        </w:rPr>
        <w:t xml:space="preserve">Porque a pesar de contar con más de nueve años, con un buen mantenimiento, predictivo, preventivo y correctivo puede durar hasta más de cuarenta años; suponiendo que SACMEX tuvo que haber mantenido en buen estado y funcionamiento la planta </w:t>
      </w:r>
      <w:r w:rsidR="003C38E6" w:rsidRPr="00F011DB">
        <w:rPr>
          <w:rFonts w:ascii="Arial" w:hAnsi="Arial" w:cs="Arial"/>
          <w:bCs/>
          <w:szCs w:val="28"/>
        </w:rPr>
        <w:t>eléctrica</w:t>
      </w:r>
      <w:r w:rsidRPr="00F011DB">
        <w:rPr>
          <w:rFonts w:ascii="Arial" w:hAnsi="Arial" w:cs="Arial"/>
          <w:bCs/>
          <w:szCs w:val="28"/>
        </w:rPr>
        <w:t xml:space="preserve"> de emergencia.</w:t>
      </w:r>
    </w:p>
    <w:p w14:paraId="09A4B848" w14:textId="78FB0AED" w:rsidR="00401E7A" w:rsidRPr="00F011DB" w:rsidRDefault="00401E7A" w:rsidP="00F011DB">
      <w:pPr>
        <w:pStyle w:val="Prrafodelista"/>
        <w:numPr>
          <w:ilvl w:val="0"/>
          <w:numId w:val="38"/>
        </w:numPr>
        <w:spacing w:line="360" w:lineRule="auto"/>
        <w:rPr>
          <w:rFonts w:ascii="Arial" w:hAnsi="Arial" w:cs="Arial"/>
          <w:bCs/>
          <w:szCs w:val="28"/>
        </w:rPr>
      </w:pPr>
      <w:r w:rsidRPr="00F011DB">
        <w:rPr>
          <w:rFonts w:ascii="Arial" w:hAnsi="Arial" w:cs="Arial"/>
          <w:bCs/>
          <w:szCs w:val="28"/>
        </w:rPr>
        <w:t xml:space="preserve">Porque la planta </w:t>
      </w:r>
      <w:r w:rsidR="003C38E6" w:rsidRPr="00F011DB">
        <w:rPr>
          <w:rFonts w:ascii="Arial" w:hAnsi="Arial" w:cs="Arial"/>
          <w:bCs/>
          <w:szCs w:val="28"/>
        </w:rPr>
        <w:t>eléctrica</w:t>
      </w:r>
      <w:r w:rsidRPr="00F011DB">
        <w:rPr>
          <w:rFonts w:ascii="Arial" w:hAnsi="Arial" w:cs="Arial"/>
          <w:bCs/>
          <w:szCs w:val="28"/>
        </w:rPr>
        <w:t xml:space="preserve"> no es para que funciones de manera continua, solo cuando falle </w:t>
      </w:r>
      <w:r w:rsidR="003C38E6" w:rsidRPr="00F011DB">
        <w:rPr>
          <w:rFonts w:ascii="Arial" w:hAnsi="Arial" w:cs="Arial"/>
          <w:bCs/>
          <w:szCs w:val="28"/>
        </w:rPr>
        <w:t>la CFE.</w:t>
      </w:r>
    </w:p>
    <w:p w14:paraId="55D90EE8" w14:textId="134AECCD" w:rsidR="003C38E6" w:rsidRPr="00F011DB" w:rsidRDefault="003C38E6" w:rsidP="00F011DB">
      <w:pPr>
        <w:pStyle w:val="Prrafodelista"/>
        <w:numPr>
          <w:ilvl w:val="0"/>
          <w:numId w:val="38"/>
        </w:numPr>
        <w:spacing w:line="360" w:lineRule="auto"/>
        <w:rPr>
          <w:rFonts w:ascii="Arial" w:hAnsi="Arial" w:cs="Arial"/>
          <w:bCs/>
          <w:szCs w:val="28"/>
        </w:rPr>
      </w:pPr>
      <w:r w:rsidRPr="00F011DB">
        <w:rPr>
          <w:rFonts w:ascii="Arial" w:hAnsi="Arial" w:cs="Arial"/>
          <w:bCs/>
          <w:szCs w:val="28"/>
        </w:rPr>
        <w:t>Porque el funcionamiento de la maquina es a base de DIESEL.</w:t>
      </w:r>
    </w:p>
    <w:p w14:paraId="78246D36" w14:textId="2D2ADA94" w:rsidR="003C38E6" w:rsidRPr="00F011DB" w:rsidRDefault="003C38E6" w:rsidP="00F011DB">
      <w:pPr>
        <w:pStyle w:val="Prrafodelista"/>
        <w:numPr>
          <w:ilvl w:val="0"/>
          <w:numId w:val="38"/>
        </w:numPr>
        <w:spacing w:line="360" w:lineRule="auto"/>
        <w:rPr>
          <w:rFonts w:ascii="Arial" w:hAnsi="Arial" w:cs="Arial"/>
          <w:bCs/>
          <w:szCs w:val="28"/>
        </w:rPr>
      </w:pPr>
      <w:r w:rsidRPr="00F011DB">
        <w:rPr>
          <w:rFonts w:ascii="Arial" w:hAnsi="Arial" w:cs="Arial"/>
          <w:bCs/>
          <w:szCs w:val="28"/>
        </w:rPr>
        <w:t xml:space="preserve">Porque como lo refirió en su formato F1 se necesita la compra de un “Transfer”, que sirve para que de manera automática a falta de energía eléctrica por la CFE. </w:t>
      </w:r>
    </w:p>
    <w:p w14:paraId="3BB5FAD3" w14:textId="77777777" w:rsidR="00B841E8" w:rsidRPr="00F011DB" w:rsidRDefault="00B841E8" w:rsidP="00F011DB">
      <w:pPr>
        <w:spacing w:after="0" w:line="360" w:lineRule="auto"/>
        <w:rPr>
          <w:rFonts w:ascii="Arial" w:hAnsi="Arial" w:cs="Arial"/>
          <w:b/>
          <w:sz w:val="28"/>
          <w:szCs w:val="28"/>
        </w:rPr>
      </w:pPr>
    </w:p>
    <w:p w14:paraId="1F80563F" w14:textId="56687901" w:rsidR="003C38E6" w:rsidRDefault="003C38E6" w:rsidP="00F011DB">
      <w:pPr>
        <w:spacing w:after="0" w:line="360" w:lineRule="auto"/>
        <w:rPr>
          <w:rFonts w:ascii="Arial" w:hAnsi="Arial" w:cs="Arial"/>
          <w:bCs/>
          <w:sz w:val="28"/>
          <w:szCs w:val="28"/>
        </w:rPr>
      </w:pPr>
      <w:r w:rsidRPr="00F011DB">
        <w:rPr>
          <w:rFonts w:ascii="Arial" w:hAnsi="Arial" w:cs="Arial"/>
          <w:b/>
          <w:sz w:val="28"/>
          <w:szCs w:val="28"/>
        </w:rPr>
        <w:t>JURÍDICO</w:t>
      </w:r>
      <w:r w:rsidRPr="00F011DB">
        <w:rPr>
          <w:rFonts w:ascii="Arial" w:hAnsi="Arial" w:cs="Arial"/>
          <w:bCs/>
          <w:sz w:val="28"/>
          <w:szCs w:val="28"/>
        </w:rPr>
        <w:t>.</w:t>
      </w:r>
    </w:p>
    <w:p w14:paraId="1E770E90" w14:textId="77777777" w:rsidR="00F011DB" w:rsidRPr="00F011DB" w:rsidRDefault="00F011DB" w:rsidP="00F011DB">
      <w:pPr>
        <w:spacing w:after="0" w:line="360" w:lineRule="auto"/>
        <w:rPr>
          <w:rFonts w:ascii="Arial" w:hAnsi="Arial" w:cs="Arial"/>
          <w:bCs/>
          <w:sz w:val="28"/>
          <w:szCs w:val="28"/>
        </w:rPr>
      </w:pPr>
    </w:p>
    <w:p w14:paraId="23BA18B3" w14:textId="34964690" w:rsidR="003C38E6" w:rsidRPr="00F011DB" w:rsidRDefault="003C38E6" w:rsidP="00F011DB">
      <w:pPr>
        <w:pStyle w:val="Prrafodelista"/>
        <w:numPr>
          <w:ilvl w:val="0"/>
          <w:numId w:val="38"/>
        </w:numPr>
        <w:spacing w:line="360" w:lineRule="auto"/>
        <w:rPr>
          <w:rFonts w:ascii="Arial" w:hAnsi="Arial" w:cs="Arial"/>
          <w:bCs/>
          <w:szCs w:val="28"/>
        </w:rPr>
      </w:pPr>
      <w:r w:rsidRPr="00F011DB">
        <w:rPr>
          <w:rFonts w:ascii="Arial" w:hAnsi="Arial" w:cs="Arial"/>
          <w:bCs/>
          <w:szCs w:val="28"/>
        </w:rPr>
        <w:t>Porque debe existir un documento suscrito entre SACMEX y la Alcaldía Iztacalco en el que se especifiquen las condiciones por las que se permitió la instalación de la bomba dentro de la Alcaldía.</w:t>
      </w:r>
    </w:p>
    <w:p w14:paraId="28BCD13F" w14:textId="77777777" w:rsidR="003C38E6" w:rsidRPr="00F011DB" w:rsidRDefault="003C38E6" w:rsidP="00F011DB">
      <w:pPr>
        <w:pStyle w:val="Prrafodelista"/>
        <w:spacing w:line="360" w:lineRule="auto"/>
        <w:ind w:left="720"/>
        <w:rPr>
          <w:rFonts w:ascii="Arial" w:hAnsi="Arial" w:cs="Arial"/>
          <w:bCs/>
          <w:szCs w:val="28"/>
        </w:rPr>
      </w:pPr>
    </w:p>
    <w:p w14:paraId="097F4B3D" w14:textId="08933E49" w:rsidR="003C38E6" w:rsidRDefault="003C38E6" w:rsidP="00F011DB">
      <w:pPr>
        <w:spacing w:after="0" w:line="360" w:lineRule="auto"/>
        <w:rPr>
          <w:rFonts w:ascii="Arial" w:hAnsi="Arial" w:cs="Arial"/>
          <w:b/>
          <w:sz w:val="28"/>
          <w:szCs w:val="28"/>
        </w:rPr>
      </w:pPr>
      <w:r w:rsidRPr="00F011DB">
        <w:rPr>
          <w:rFonts w:ascii="Arial" w:hAnsi="Arial" w:cs="Arial"/>
          <w:b/>
          <w:sz w:val="28"/>
          <w:szCs w:val="28"/>
        </w:rPr>
        <w:lastRenderedPageBreak/>
        <w:t>FINANCIERA.</w:t>
      </w:r>
    </w:p>
    <w:p w14:paraId="530108A3" w14:textId="77777777" w:rsidR="00F011DB" w:rsidRPr="00F011DB" w:rsidRDefault="00F011DB" w:rsidP="00F011DB">
      <w:pPr>
        <w:spacing w:after="0" w:line="360" w:lineRule="auto"/>
        <w:rPr>
          <w:rFonts w:ascii="Arial" w:hAnsi="Arial" w:cs="Arial"/>
          <w:b/>
          <w:sz w:val="28"/>
          <w:szCs w:val="28"/>
        </w:rPr>
      </w:pPr>
    </w:p>
    <w:p w14:paraId="27938ADA" w14:textId="3DDD9D61" w:rsidR="003C38E6" w:rsidRPr="00F011DB" w:rsidRDefault="003C38E6" w:rsidP="00F011DB">
      <w:pPr>
        <w:pStyle w:val="Prrafodelista"/>
        <w:numPr>
          <w:ilvl w:val="0"/>
          <w:numId w:val="38"/>
        </w:numPr>
        <w:spacing w:line="360" w:lineRule="auto"/>
        <w:rPr>
          <w:rFonts w:ascii="Arial" w:hAnsi="Arial" w:cs="Arial"/>
          <w:bCs/>
          <w:szCs w:val="28"/>
        </w:rPr>
      </w:pPr>
      <w:r w:rsidRPr="00F011DB">
        <w:rPr>
          <w:rFonts w:ascii="Arial" w:hAnsi="Arial" w:cs="Arial"/>
          <w:bCs/>
          <w:szCs w:val="28"/>
        </w:rPr>
        <w:t xml:space="preserve">Porque de acuerdo a la descripción de su proyecto mencionó es la de dar seguimiento al proyecto inicial que fue presentado en el Presupuesto Participativo de 2016, a efecto de que la planta de energía eléctrica se interconecte con el tablero eléctrico existente, para el control y abastecimiento de </w:t>
      </w:r>
      <w:r w:rsidR="00FC6C85" w:rsidRPr="00F011DB">
        <w:rPr>
          <w:rFonts w:ascii="Arial" w:hAnsi="Arial" w:cs="Arial"/>
          <w:bCs/>
          <w:szCs w:val="28"/>
        </w:rPr>
        <w:t>energía</w:t>
      </w:r>
      <w:r w:rsidRPr="00F011DB">
        <w:rPr>
          <w:rFonts w:ascii="Arial" w:hAnsi="Arial" w:cs="Arial"/>
          <w:bCs/>
          <w:szCs w:val="28"/>
        </w:rPr>
        <w:t xml:space="preserve"> eléctrica a las bombas o electrobombas de agua existentes.</w:t>
      </w:r>
    </w:p>
    <w:p w14:paraId="116867D3" w14:textId="77777777" w:rsidR="003C38E6" w:rsidRPr="00F011DB" w:rsidRDefault="003C38E6" w:rsidP="00F011DB">
      <w:pPr>
        <w:pStyle w:val="Prrafodelista"/>
        <w:spacing w:line="360" w:lineRule="auto"/>
        <w:ind w:left="720"/>
        <w:rPr>
          <w:rFonts w:ascii="Arial" w:hAnsi="Arial" w:cs="Arial"/>
          <w:bCs/>
          <w:szCs w:val="28"/>
        </w:rPr>
      </w:pPr>
    </w:p>
    <w:p w14:paraId="45857876" w14:textId="77777777" w:rsidR="00277ED0" w:rsidRPr="00F011DB" w:rsidRDefault="00277ED0" w:rsidP="00F011DB">
      <w:pPr>
        <w:spacing w:after="0" w:line="360" w:lineRule="auto"/>
        <w:jc w:val="both"/>
        <w:rPr>
          <w:rFonts w:ascii="Arial" w:hAnsi="Arial" w:cs="Arial"/>
          <w:bCs/>
          <w:sz w:val="28"/>
          <w:szCs w:val="28"/>
        </w:rPr>
      </w:pPr>
      <w:r w:rsidRPr="00F011DB">
        <w:rPr>
          <w:rFonts w:ascii="Arial" w:hAnsi="Arial" w:cs="Arial"/>
          <w:bCs/>
          <w:sz w:val="28"/>
          <w:szCs w:val="28"/>
        </w:rPr>
        <w:t xml:space="preserve">Posteriormente, en el re-dictamen que recayó a dicho escrito, la autoridad responsable argumentó: </w:t>
      </w:r>
    </w:p>
    <w:p w14:paraId="2C6B0F06" w14:textId="77777777" w:rsidR="00277ED0" w:rsidRPr="00F011DB" w:rsidRDefault="00277ED0" w:rsidP="00F011DB">
      <w:pPr>
        <w:spacing w:after="0" w:line="360" w:lineRule="auto"/>
        <w:jc w:val="both"/>
        <w:rPr>
          <w:rFonts w:ascii="Arial" w:hAnsi="Arial" w:cs="Arial"/>
          <w:bCs/>
          <w:sz w:val="28"/>
          <w:szCs w:val="28"/>
        </w:rPr>
      </w:pPr>
    </w:p>
    <w:tbl>
      <w:tblPr>
        <w:tblStyle w:val="Tablaconcuadrcula"/>
        <w:tblW w:w="0" w:type="auto"/>
        <w:tblInd w:w="279" w:type="dxa"/>
        <w:tblLook w:val="04A0" w:firstRow="1" w:lastRow="0" w:firstColumn="1" w:lastColumn="0" w:noHBand="0" w:noVBand="1"/>
      </w:tblPr>
      <w:tblGrid>
        <w:gridCol w:w="5386"/>
        <w:gridCol w:w="993"/>
        <w:gridCol w:w="992"/>
      </w:tblGrid>
      <w:tr w:rsidR="00277ED0" w:rsidRPr="00EF0B44" w14:paraId="4ACC4A62" w14:textId="77777777" w:rsidTr="00810EAF">
        <w:tc>
          <w:tcPr>
            <w:tcW w:w="5386" w:type="dxa"/>
            <w:shd w:val="clear" w:color="auto" w:fill="D0CECE" w:themeFill="background2" w:themeFillShade="E6"/>
            <w:vAlign w:val="center"/>
          </w:tcPr>
          <w:p w14:paraId="222C2FF3" w14:textId="77777777" w:rsidR="00277ED0" w:rsidRPr="00EF0B44" w:rsidRDefault="00277ED0" w:rsidP="00810EAF">
            <w:pPr>
              <w:spacing w:before="40" w:after="40"/>
              <w:jc w:val="center"/>
              <w:rPr>
                <w:rFonts w:ascii="Arial" w:hAnsi="Arial" w:cs="Arial"/>
                <w:b/>
                <w:bCs/>
              </w:rPr>
            </w:pPr>
            <w:r>
              <w:rPr>
                <w:rFonts w:ascii="Arial" w:hAnsi="Arial" w:cs="Arial"/>
                <w:b/>
                <w:bCs/>
              </w:rPr>
              <w:t>10</w:t>
            </w:r>
            <w:r w:rsidRPr="00EF0B44">
              <w:rPr>
                <w:rFonts w:ascii="Arial" w:hAnsi="Arial" w:cs="Arial"/>
                <w:b/>
                <w:bCs/>
              </w:rPr>
              <w:t>.1Técnica:</w:t>
            </w:r>
          </w:p>
        </w:tc>
        <w:tc>
          <w:tcPr>
            <w:tcW w:w="993" w:type="dxa"/>
            <w:shd w:val="clear" w:color="auto" w:fill="D0CECE" w:themeFill="background2" w:themeFillShade="E6"/>
            <w:vAlign w:val="center"/>
          </w:tcPr>
          <w:p w14:paraId="14383DCB"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 xml:space="preserve">Sí ( </w:t>
            </w:r>
            <w:r>
              <w:rPr>
                <w:rFonts w:ascii="Arial" w:hAnsi="Arial" w:cs="Arial"/>
                <w:b/>
                <w:bCs/>
              </w:rPr>
              <w:t xml:space="preserve"> </w:t>
            </w:r>
            <w:r w:rsidRPr="00EF0B44">
              <w:rPr>
                <w:rFonts w:ascii="Arial" w:hAnsi="Arial" w:cs="Arial"/>
                <w:b/>
                <w:bCs/>
              </w:rPr>
              <w:t xml:space="preserve"> )</w:t>
            </w:r>
          </w:p>
        </w:tc>
        <w:tc>
          <w:tcPr>
            <w:tcW w:w="992" w:type="dxa"/>
            <w:shd w:val="clear" w:color="auto" w:fill="D0CECE" w:themeFill="background2" w:themeFillShade="E6"/>
            <w:vAlign w:val="center"/>
          </w:tcPr>
          <w:p w14:paraId="4CA75748"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 xml:space="preserve">No ( </w:t>
            </w:r>
            <w:r>
              <w:rPr>
                <w:rFonts w:ascii="Arial" w:hAnsi="Arial" w:cs="Arial"/>
                <w:b/>
                <w:bCs/>
              </w:rPr>
              <w:t>X</w:t>
            </w:r>
            <w:r w:rsidRPr="00EF0B44">
              <w:rPr>
                <w:rFonts w:ascii="Arial" w:hAnsi="Arial" w:cs="Arial"/>
                <w:b/>
                <w:bCs/>
              </w:rPr>
              <w:t xml:space="preserve"> )</w:t>
            </w:r>
          </w:p>
        </w:tc>
      </w:tr>
      <w:tr w:rsidR="00126661" w:rsidRPr="00EF0B44" w14:paraId="27BF44DC" w14:textId="77777777" w:rsidTr="006B23D2">
        <w:tc>
          <w:tcPr>
            <w:tcW w:w="7371" w:type="dxa"/>
            <w:gridSpan w:val="3"/>
            <w:vAlign w:val="center"/>
          </w:tcPr>
          <w:p w14:paraId="3D327765" w14:textId="60AA7AE8" w:rsidR="00126661" w:rsidRPr="00126661" w:rsidRDefault="00126661" w:rsidP="00126661">
            <w:pPr>
              <w:spacing w:before="40" w:after="40"/>
              <w:jc w:val="both"/>
              <w:rPr>
                <w:rFonts w:ascii="Arial" w:hAnsi="Arial" w:cs="Arial"/>
              </w:rPr>
            </w:pPr>
            <w:r w:rsidRPr="00126661">
              <w:rPr>
                <w:rFonts w:ascii="Arial" w:hAnsi="Arial" w:cs="Arial"/>
              </w:rPr>
              <w:t>No viable, toda vez que el proyecto hace mención a que el proyecto es necesario para la instalación de una planta de energía eléctrica adquirida con presupuesto participativo del año 2016, por lo que no se informal as condiciones físicas ni técnicas de la planta de energía citada, misma que por ser de una antigüedad de 9 años seria obsoleta para l</w:t>
            </w:r>
            <w:r w:rsidR="002B7FEC">
              <w:rPr>
                <w:rFonts w:ascii="Arial" w:hAnsi="Arial" w:cs="Arial"/>
              </w:rPr>
              <w:t>o</w:t>
            </w:r>
            <w:r w:rsidRPr="00126661">
              <w:rPr>
                <w:rFonts w:ascii="Arial" w:hAnsi="Arial" w:cs="Arial"/>
              </w:rPr>
              <w:t xml:space="preserve">s fines que se pretenden atender. Asimismo, Para instalar una planta de energía eléctrica que sirva de respaldo al abastecimiento de agua en caso de falla del suministro de CFE, se </w:t>
            </w:r>
            <w:r>
              <w:rPr>
                <w:rFonts w:ascii="Arial" w:hAnsi="Arial" w:cs="Arial"/>
              </w:rPr>
              <w:t>r</w:t>
            </w:r>
            <w:r w:rsidRPr="00126661">
              <w:rPr>
                <w:rFonts w:ascii="Arial" w:hAnsi="Arial" w:cs="Arial"/>
              </w:rPr>
              <w:t>equiere un sistema de respaldo de energía, que puede ser un generador a gasolina, diésel o gas, o un sistema de almacenamiento de energía (baterías), lo cual no está siendo considerado. También se necesita una red eléctrica interna para distribuir la energía generada a los equipos de bombeo de agua, así como un sistema de transferencia automática que active el respaldo en caso de corte.</w:t>
            </w:r>
          </w:p>
          <w:p w14:paraId="0E270316" w14:textId="36DE6C56" w:rsidR="00126661" w:rsidRPr="00126661" w:rsidRDefault="00126661" w:rsidP="00126661">
            <w:pPr>
              <w:spacing w:before="40" w:after="40"/>
              <w:jc w:val="both"/>
              <w:rPr>
                <w:rFonts w:ascii="Arial" w:hAnsi="Arial" w:cs="Arial"/>
              </w:rPr>
            </w:pPr>
            <w:r w:rsidRPr="00126661">
              <w:rPr>
                <w:rFonts w:ascii="Arial" w:hAnsi="Arial" w:cs="Arial"/>
              </w:rPr>
              <w:t>En su escrito de aclaración se manifiesta que la planta adquirida en 2016 puede funcionar con un mantenimiento preventivo, predictivo y correctivo, puede durar 40 años, lo cual no es comprobable, puesto se encuentra sin funcionar atendiendo la finalidad del proyecto, suponiendo que la instancia competente la tuvo que tener en funcionamiento, lo que técnicamente resulta no viable, al no esclarecer dicha situación</w:t>
            </w:r>
            <w:r>
              <w:rPr>
                <w:rFonts w:ascii="Arial" w:hAnsi="Arial" w:cs="Arial"/>
              </w:rPr>
              <w:t xml:space="preserve"> </w:t>
            </w:r>
            <w:r w:rsidRPr="00126661">
              <w:rPr>
                <w:rFonts w:ascii="Arial" w:hAnsi="Arial" w:cs="Arial"/>
              </w:rPr>
              <w:t>EC imposibilitando el ejercicio eficiente de los procedimientos para su ejecución de manera exitosa.</w:t>
            </w:r>
            <w:r>
              <w:rPr>
                <w:rFonts w:ascii="Arial" w:hAnsi="Arial" w:cs="Arial"/>
              </w:rPr>
              <w:t xml:space="preserve"> </w:t>
            </w:r>
          </w:p>
          <w:p w14:paraId="154C35F9" w14:textId="2491BFCA" w:rsidR="00126661" w:rsidRPr="00EF0B44" w:rsidRDefault="00126661" w:rsidP="00126661">
            <w:pPr>
              <w:spacing w:before="40" w:after="40"/>
              <w:jc w:val="both"/>
              <w:rPr>
                <w:rFonts w:ascii="Arial" w:hAnsi="Arial" w:cs="Arial"/>
              </w:rPr>
            </w:pPr>
            <w:r w:rsidRPr="00126661">
              <w:rPr>
                <w:rFonts w:ascii="Arial" w:hAnsi="Arial" w:cs="Arial"/>
              </w:rPr>
              <w:t xml:space="preserve">De igual forma se hace hincapié en que el área de bombas se encuentra en el área del parque Iztacalco entre peyote y av., girasol, y no en chinampas. se anexan documentos que esclarecen o aportan comentarios </w:t>
            </w:r>
            <w:r w:rsidRPr="00126661">
              <w:rPr>
                <w:rFonts w:ascii="Arial" w:hAnsi="Arial" w:cs="Arial"/>
              </w:rPr>
              <w:lastRenderedPageBreak/>
              <w:t>adicionales respecto de reconsiderar la dictaminarían emitida, solo presentan documento de la</w:t>
            </w:r>
            <w:r>
              <w:rPr>
                <w:rFonts w:ascii="Arial" w:hAnsi="Arial" w:cs="Arial"/>
              </w:rPr>
              <w:t xml:space="preserve"> </w:t>
            </w:r>
            <w:r w:rsidRPr="00126661">
              <w:rPr>
                <w:rFonts w:ascii="Arial" w:hAnsi="Arial" w:cs="Arial"/>
              </w:rPr>
              <w:t>atención a una solicitud y de visita a siti</w:t>
            </w:r>
            <w:r>
              <w:rPr>
                <w:rFonts w:ascii="Arial" w:hAnsi="Arial" w:cs="Arial"/>
              </w:rPr>
              <w:t>o.</w:t>
            </w:r>
          </w:p>
        </w:tc>
      </w:tr>
      <w:tr w:rsidR="00277ED0" w:rsidRPr="00EF0B44" w14:paraId="7EF6E785" w14:textId="77777777" w:rsidTr="00810EAF">
        <w:tc>
          <w:tcPr>
            <w:tcW w:w="5386" w:type="dxa"/>
            <w:shd w:val="clear" w:color="auto" w:fill="D0CECE" w:themeFill="background2" w:themeFillShade="E6"/>
            <w:vAlign w:val="center"/>
          </w:tcPr>
          <w:p w14:paraId="6FC1769F" w14:textId="77777777" w:rsidR="00277ED0" w:rsidRPr="00EF0B44" w:rsidRDefault="00277ED0" w:rsidP="00810EAF">
            <w:pPr>
              <w:spacing w:before="40" w:after="40"/>
              <w:jc w:val="center"/>
              <w:rPr>
                <w:rFonts w:ascii="Arial" w:hAnsi="Arial" w:cs="Arial"/>
                <w:b/>
                <w:bCs/>
              </w:rPr>
            </w:pPr>
            <w:r>
              <w:rPr>
                <w:rFonts w:ascii="Arial" w:hAnsi="Arial" w:cs="Arial"/>
                <w:b/>
                <w:bCs/>
              </w:rPr>
              <w:lastRenderedPageBreak/>
              <w:t>10</w:t>
            </w:r>
            <w:r w:rsidRPr="00EF0B44">
              <w:rPr>
                <w:rFonts w:ascii="Arial" w:hAnsi="Arial" w:cs="Arial"/>
                <w:b/>
                <w:bCs/>
              </w:rPr>
              <w:t>.2 Jurídica:</w:t>
            </w:r>
          </w:p>
        </w:tc>
        <w:tc>
          <w:tcPr>
            <w:tcW w:w="993" w:type="dxa"/>
            <w:shd w:val="clear" w:color="auto" w:fill="D0CECE" w:themeFill="background2" w:themeFillShade="E6"/>
            <w:vAlign w:val="center"/>
          </w:tcPr>
          <w:p w14:paraId="6BF0B5A2"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Sí (   )</w:t>
            </w:r>
          </w:p>
        </w:tc>
        <w:tc>
          <w:tcPr>
            <w:tcW w:w="992" w:type="dxa"/>
            <w:shd w:val="clear" w:color="auto" w:fill="D0CECE" w:themeFill="background2" w:themeFillShade="E6"/>
            <w:vAlign w:val="center"/>
          </w:tcPr>
          <w:p w14:paraId="0C74FC12"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No ( X )</w:t>
            </w:r>
          </w:p>
        </w:tc>
      </w:tr>
      <w:tr w:rsidR="00277ED0" w:rsidRPr="00EF0B44" w14:paraId="2CDF9D79" w14:textId="77777777" w:rsidTr="00810EAF">
        <w:tc>
          <w:tcPr>
            <w:tcW w:w="7371" w:type="dxa"/>
            <w:gridSpan w:val="3"/>
            <w:vAlign w:val="center"/>
          </w:tcPr>
          <w:p w14:paraId="20314E2E" w14:textId="45F9DC28" w:rsidR="00126661" w:rsidRPr="00126661" w:rsidRDefault="00126661" w:rsidP="00126661">
            <w:pPr>
              <w:spacing w:before="40" w:after="40"/>
              <w:jc w:val="both"/>
              <w:rPr>
                <w:rFonts w:ascii="Arial" w:hAnsi="Arial" w:cs="Arial"/>
                <w:bCs/>
                <w:lang w:val="es-ES"/>
              </w:rPr>
            </w:pPr>
            <w:r>
              <w:rPr>
                <w:rFonts w:ascii="Arial" w:hAnsi="Arial" w:cs="Arial"/>
                <w:bCs/>
                <w:lang w:val="es-ES"/>
              </w:rPr>
              <w:t xml:space="preserve">No </w:t>
            </w:r>
            <w:r w:rsidRPr="00126661">
              <w:rPr>
                <w:rFonts w:ascii="Arial" w:hAnsi="Arial" w:cs="Arial"/>
                <w:bCs/>
                <w:lang w:val="es-ES"/>
              </w:rPr>
              <w:t>viable toda vez que siendo atribución de la Secretaria de Gestión Integral del Agua (SEGIAGUA) de la</w:t>
            </w:r>
            <w:r>
              <w:rPr>
                <w:rFonts w:ascii="Arial" w:hAnsi="Arial" w:cs="Arial"/>
                <w:bCs/>
                <w:lang w:val="es-ES"/>
              </w:rPr>
              <w:t xml:space="preserve"> </w:t>
            </w:r>
            <w:r w:rsidRPr="00126661">
              <w:rPr>
                <w:rFonts w:ascii="Arial" w:hAnsi="Arial" w:cs="Arial"/>
                <w:bCs/>
                <w:lang w:val="es-ES"/>
              </w:rPr>
              <w:t>CDMX, la entidad responsable de la gestión integral del agua en la ciudad, de conformidad con lo</w:t>
            </w:r>
            <w:r>
              <w:rPr>
                <w:rFonts w:ascii="Arial" w:hAnsi="Arial" w:cs="Arial"/>
                <w:bCs/>
                <w:lang w:val="es-ES"/>
              </w:rPr>
              <w:t xml:space="preserve"> </w:t>
            </w:r>
            <w:r w:rsidRPr="00126661">
              <w:rPr>
                <w:rFonts w:ascii="Arial" w:hAnsi="Arial" w:cs="Arial"/>
                <w:bCs/>
                <w:lang w:val="es-ES"/>
              </w:rPr>
              <w:t>establecido en el artículo 31 Bis de la LEY ORGANICA DEL PODER EJECUTIVO Y DE LA</w:t>
            </w:r>
            <w:r>
              <w:rPr>
                <w:rFonts w:ascii="Arial" w:hAnsi="Arial" w:cs="Arial"/>
                <w:bCs/>
                <w:lang w:val="es-ES"/>
              </w:rPr>
              <w:t xml:space="preserve"> </w:t>
            </w:r>
            <w:r w:rsidRPr="00126661">
              <w:rPr>
                <w:rFonts w:ascii="Arial" w:hAnsi="Arial" w:cs="Arial"/>
                <w:bCs/>
                <w:lang w:val="es-ES"/>
              </w:rPr>
              <w:t>ADMINISTRACIÓN PÚBLICA DE LA CIUDAD DE MÉXICO en vigor.</w:t>
            </w:r>
          </w:p>
          <w:p w14:paraId="611CE73B" w14:textId="55134574" w:rsidR="00277ED0" w:rsidRPr="00EF0B44" w:rsidRDefault="00126661" w:rsidP="00126661">
            <w:pPr>
              <w:spacing w:before="40" w:after="40"/>
              <w:jc w:val="both"/>
              <w:rPr>
                <w:rFonts w:ascii="Arial" w:hAnsi="Arial" w:cs="Arial"/>
              </w:rPr>
            </w:pPr>
            <w:r w:rsidRPr="00126661">
              <w:rPr>
                <w:rFonts w:ascii="Arial" w:hAnsi="Arial" w:cs="Arial"/>
                <w:bCs/>
                <w:lang w:val="es-ES"/>
              </w:rPr>
              <w:t>Así como, de conformidad con la Ley Orgánica de Alcaldías de la Ciudad de México que establece las atribuciones de las alcaldías y delimita su ámbito de competencia, impidiendo que asuman atribuciones reservadas al gobierno central, manteniéndose dentro de los límites de sus facultades. Por lo que al ser una acción directa de ejecución con SEGIAGUA resulta no viable. Esta determinación es robustecida al tener que hablar de una donación directa a la secretaría, por lo que resulta de la misma manera inviable la utilización de esta manera del recurso de presupuesto participativo.</w:t>
            </w:r>
          </w:p>
        </w:tc>
      </w:tr>
      <w:tr w:rsidR="00277ED0" w:rsidRPr="00EF0B44" w14:paraId="1F18A1ED" w14:textId="77777777" w:rsidTr="00810EAF">
        <w:tc>
          <w:tcPr>
            <w:tcW w:w="5386" w:type="dxa"/>
            <w:shd w:val="clear" w:color="auto" w:fill="D0CECE" w:themeFill="background2" w:themeFillShade="E6"/>
            <w:vAlign w:val="center"/>
          </w:tcPr>
          <w:p w14:paraId="51ED645A" w14:textId="77777777" w:rsidR="00277ED0" w:rsidRPr="00EF0B44" w:rsidRDefault="00277ED0" w:rsidP="00810EAF">
            <w:pPr>
              <w:spacing w:before="40" w:after="40"/>
              <w:jc w:val="center"/>
              <w:rPr>
                <w:rFonts w:ascii="Arial" w:hAnsi="Arial" w:cs="Arial"/>
                <w:b/>
                <w:bCs/>
              </w:rPr>
            </w:pPr>
            <w:r>
              <w:rPr>
                <w:rFonts w:ascii="Arial" w:hAnsi="Arial" w:cs="Arial"/>
                <w:b/>
                <w:bCs/>
              </w:rPr>
              <w:t>10</w:t>
            </w:r>
            <w:r w:rsidRPr="00EF0B44">
              <w:rPr>
                <w:rFonts w:ascii="Arial" w:hAnsi="Arial" w:cs="Arial"/>
                <w:b/>
                <w:bCs/>
              </w:rPr>
              <w:t>.4 Financiera:</w:t>
            </w:r>
          </w:p>
        </w:tc>
        <w:tc>
          <w:tcPr>
            <w:tcW w:w="993" w:type="dxa"/>
            <w:shd w:val="clear" w:color="auto" w:fill="D0CECE" w:themeFill="background2" w:themeFillShade="E6"/>
            <w:vAlign w:val="center"/>
          </w:tcPr>
          <w:p w14:paraId="1B2FA777" w14:textId="57859967" w:rsidR="00277ED0" w:rsidRPr="00EF0B44" w:rsidRDefault="00277ED0" w:rsidP="00810EAF">
            <w:pPr>
              <w:spacing w:before="40" w:after="40"/>
              <w:jc w:val="center"/>
              <w:rPr>
                <w:rFonts w:ascii="Arial" w:hAnsi="Arial" w:cs="Arial"/>
                <w:b/>
                <w:bCs/>
              </w:rPr>
            </w:pPr>
            <w:r w:rsidRPr="00EF0B44">
              <w:rPr>
                <w:rFonts w:ascii="Arial" w:hAnsi="Arial" w:cs="Arial"/>
                <w:b/>
                <w:bCs/>
              </w:rPr>
              <w:t>Sí (</w:t>
            </w:r>
            <w:r w:rsidR="00126661">
              <w:rPr>
                <w:rFonts w:ascii="Arial" w:hAnsi="Arial" w:cs="Arial"/>
                <w:b/>
                <w:bCs/>
              </w:rPr>
              <w:t>X</w:t>
            </w:r>
            <w:r>
              <w:rPr>
                <w:rFonts w:ascii="Arial" w:hAnsi="Arial" w:cs="Arial"/>
                <w:b/>
                <w:bCs/>
              </w:rPr>
              <w:t xml:space="preserve"> </w:t>
            </w:r>
            <w:r w:rsidRPr="00EF0B44">
              <w:rPr>
                <w:rFonts w:ascii="Arial" w:hAnsi="Arial" w:cs="Arial"/>
                <w:b/>
                <w:bCs/>
              </w:rPr>
              <w:t xml:space="preserve"> )</w:t>
            </w:r>
          </w:p>
        </w:tc>
        <w:tc>
          <w:tcPr>
            <w:tcW w:w="992" w:type="dxa"/>
            <w:shd w:val="clear" w:color="auto" w:fill="D0CECE" w:themeFill="background2" w:themeFillShade="E6"/>
            <w:vAlign w:val="center"/>
          </w:tcPr>
          <w:p w14:paraId="0E3840BF" w14:textId="3B5AF868" w:rsidR="00277ED0" w:rsidRPr="00EF0B44" w:rsidRDefault="00277ED0" w:rsidP="00810EAF">
            <w:pPr>
              <w:spacing w:before="40" w:after="40"/>
              <w:jc w:val="center"/>
              <w:rPr>
                <w:rFonts w:ascii="Arial" w:hAnsi="Arial" w:cs="Arial"/>
                <w:b/>
                <w:bCs/>
              </w:rPr>
            </w:pPr>
            <w:r w:rsidRPr="00EF0B44">
              <w:rPr>
                <w:rFonts w:ascii="Arial" w:hAnsi="Arial" w:cs="Arial"/>
                <w:b/>
                <w:bCs/>
              </w:rPr>
              <w:t>No (  )</w:t>
            </w:r>
          </w:p>
        </w:tc>
      </w:tr>
      <w:tr w:rsidR="00277ED0" w:rsidRPr="00EF0B44" w14:paraId="5DB9296A" w14:textId="77777777" w:rsidTr="00810EAF">
        <w:tc>
          <w:tcPr>
            <w:tcW w:w="7371" w:type="dxa"/>
            <w:gridSpan w:val="3"/>
            <w:vAlign w:val="center"/>
          </w:tcPr>
          <w:p w14:paraId="0F08BFF7" w14:textId="12812D25" w:rsidR="00277ED0" w:rsidRPr="00EF0B44" w:rsidRDefault="00126661" w:rsidP="00126661">
            <w:pPr>
              <w:spacing w:before="40" w:after="40"/>
              <w:jc w:val="both"/>
              <w:rPr>
                <w:rFonts w:ascii="Arial" w:hAnsi="Arial" w:cs="Arial"/>
              </w:rPr>
            </w:pPr>
            <w:r>
              <w:rPr>
                <w:rFonts w:ascii="Arial" w:hAnsi="Arial" w:cs="Arial"/>
                <w:bCs/>
                <w:lang w:val="es-ES"/>
              </w:rPr>
              <w:t xml:space="preserve">VIABLE. </w:t>
            </w:r>
            <w:r w:rsidRPr="00126661">
              <w:rPr>
                <w:rFonts w:ascii="Arial" w:hAnsi="Arial" w:cs="Arial"/>
                <w:bCs/>
                <w:lang w:val="es-ES"/>
              </w:rPr>
              <w:t>La determinación de que el proyecto contempla la compra e instalación de un tablero eléctrico de transferencia eléctrica para una interconexión con tablero eléctrico existente de una planta de energía eléctrica adquirida con presupuesto participativo de 2016 con la coadyuvancia del Presupuesto Participativo</w:t>
            </w:r>
            <w:r>
              <w:rPr>
                <w:rFonts w:ascii="Arial" w:hAnsi="Arial" w:cs="Arial"/>
                <w:bCs/>
                <w:lang w:val="es-ES"/>
              </w:rPr>
              <w:t xml:space="preserve"> </w:t>
            </w:r>
            <w:r w:rsidRPr="00126661">
              <w:rPr>
                <w:rFonts w:ascii="Arial" w:hAnsi="Arial" w:cs="Arial"/>
                <w:bCs/>
                <w:lang w:val="es-ES"/>
              </w:rPr>
              <w:t>2025 de cada una de las Unidades Territoriales INFONAVIT IZTACALCO (U HAB) ZONA DEL LAGO], la [Unidad Territorial INFONAVIT IZTACALCO (U HAB) I], la. [Unidad territorial INFONAVIT IZTACALCO (U HAB) II] y la Unidad Territorial INFONAVIT IZTACALCO (U HAB) III, aportando cada una de ellas con una cantidad de su Presupuesto Participativo asignado, para que se realice este proyecto, tal y como se establece en el anexo proporcionado, por lo que es claro que para la ejecución total del proyecto se requiere de suficiencia financiera adicional a la asignada a la unidad territorial INFONAVIT IZTACALCO (U AB) 1 que es la unidad territorial registrada para el proyecto con folio IECM-DD15-000797-25 y cuyo monto es de $ 1,901,824.00, se dirime con el escrito de aclaración toda vez que se aclara que así se</w:t>
            </w:r>
            <w:r>
              <w:rPr>
                <w:rFonts w:ascii="Arial" w:hAnsi="Arial" w:cs="Arial"/>
                <w:bCs/>
                <w:lang w:val="es-ES"/>
              </w:rPr>
              <w:t xml:space="preserve"> solicitó en ese tiempo de 2016 y no porque se necesitará contar con parte del </w:t>
            </w:r>
            <w:r w:rsidR="00EA7E08">
              <w:rPr>
                <w:rFonts w:ascii="Arial" w:hAnsi="Arial" w:cs="Arial"/>
                <w:bCs/>
                <w:lang w:val="es-ES"/>
              </w:rPr>
              <w:t xml:space="preserve">presupuesto de las demás unidades territoriales, siendo el monto asignado suficiente. </w:t>
            </w:r>
          </w:p>
        </w:tc>
      </w:tr>
      <w:tr w:rsidR="00277ED0" w:rsidRPr="00EF0B44" w14:paraId="38A8CEE0" w14:textId="77777777" w:rsidTr="00810EAF">
        <w:tc>
          <w:tcPr>
            <w:tcW w:w="5386" w:type="dxa"/>
            <w:shd w:val="clear" w:color="auto" w:fill="D0CECE" w:themeFill="background2" w:themeFillShade="E6"/>
            <w:vAlign w:val="center"/>
          </w:tcPr>
          <w:p w14:paraId="2376BAAD" w14:textId="0022612F" w:rsidR="00277ED0" w:rsidRPr="00EF0B44" w:rsidRDefault="00EA7E08" w:rsidP="00810EAF">
            <w:pPr>
              <w:spacing w:before="40" w:after="40"/>
              <w:jc w:val="center"/>
              <w:rPr>
                <w:rFonts w:ascii="Arial" w:hAnsi="Arial" w:cs="Arial"/>
                <w:b/>
                <w:bCs/>
              </w:rPr>
            </w:pPr>
            <w:r>
              <w:rPr>
                <w:rFonts w:ascii="Arial" w:hAnsi="Arial" w:cs="Arial"/>
                <w:b/>
                <w:bCs/>
              </w:rPr>
              <w:t>10.6 Posible afectación temporal que resulte del proyecto</w:t>
            </w:r>
          </w:p>
        </w:tc>
        <w:tc>
          <w:tcPr>
            <w:tcW w:w="993" w:type="dxa"/>
            <w:shd w:val="clear" w:color="auto" w:fill="D0CECE" w:themeFill="background2" w:themeFillShade="E6"/>
            <w:vAlign w:val="center"/>
          </w:tcPr>
          <w:p w14:paraId="1CE4394B"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Sí (   )</w:t>
            </w:r>
          </w:p>
        </w:tc>
        <w:tc>
          <w:tcPr>
            <w:tcW w:w="992" w:type="dxa"/>
            <w:shd w:val="clear" w:color="auto" w:fill="D0CECE" w:themeFill="background2" w:themeFillShade="E6"/>
            <w:vAlign w:val="center"/>
          </w:tcPr>
          <w:p w14:paraId="7A76BFCB" w14:textId="77777777" w:rsidR="00277ED0" w:rsidRPr="00EF0B44" w:rsidRDefault="00277ED0" w:rsidP="00810EAF">
            <w:pPr>
              <w:spacing w:before="40" w:after="40"/>
              <w:jc w:val="center"/>
              <w:rPr>
                <w:rFonts w:ascii="Arial" w:hAnsi="Arial" w:cs="Arial"/>
                <w:b/>
                <w:bCs/>
              </w:rPr>
            </w:pPr>
            <w:r w:rsidRPr="00EF0B44">
              <w:rPr>
                <w:rFonts w:ascii="Arial" w:hAnsi="Arial" w:cs="Arial"/>
                <w:b/>
                <w:bCs/>
              </w:rPr>
              <w:t>No ( X )</w:t>
            </w:r>
          </w:p>
        </w:tc>
      </w:tr>
      <w:tr w:rsidR="00277ED0" w:rsidRPr="0043500F" w14:paraId="2B34C685" w14:textId="77777777" w:rsidTr="00810EAF">
        <w:tc>
          <w:tcPr>
            <w:tcW w:w="7371" w:type="dxa"/>
            <w:gridSpan w:val="3"/>
            <w:vAlign w:val="center"/>
          </w:tcPr>
          <w:p w14:paraId="3F15323B" w14:textId="03D0C672" w:rsidR="00277ED0" w:rsidRPr="0043500F" w:rsidRDefault="00EA7E08" w:rsidP="00810EAF">
            <w:pPr>
              <w:spacing w:before="40" w:after="40"/>
              <w:rPr>
                <w:rFonts w:ascii="Arial" w:hAnsi="Arial" w:cs="Arial"/>
              </w:rPr>
            </w:pPr>
            <w:r>
              <w:rPr>
                <w:rFonts w:ascii="Arial" w:hAnsi="Arial" w:cs="Arial"/>
              </w:rPr>
              <w:t xml:space="preserve">No se visualiza alguna posible afectación del mismo. </w:t>
            </w:r>
          </w:p>
        </w:tc>
      </w:tr>
    </w:tbl>
    <w:p w14:paraId="61725AC3" w14:textId="77777777" w:rsidR="00CD346F" w:rsidRPr="00F011DB" w:rsidRDefault="00CD346F" w:rsidP="00F011DB">
      <w:pPr>
        <w:spacing w:after="0" w:line="360" w:lineRule="auto"/>
        <w:jc w:val="both"/>
        <w:rPr>
          <w:rFonts w:ascii="Arial" w:hAnsi="Arial" w:cs="Arial"/>
          <w:sz w:val="28"/>
          <w:szCs w:val="28"/>
        </w:rPr>
      </w:pPr>
    </w:p>
    <w:p w14:paraId="6ECA330E" w14:textId="3BD6137C" w:rsidR="00CD346F" w:rsidRPr="00F011DB" w:rsidRDefault="00CD346F" w:rsidP="00F011DB">
      <w:pPr>
        <w:spacing w:after="0" w:line="360" w:lineRule="auto"/>
        <w:jc w:val="both"/>
        <w:rPr>
          <w:rFonts w:ascii="Arial" w:hAnsi="Arial" w:cs="Arial"/>
          <w:sz w:val="28"/>
          <w:szCs w:val="28"/>
        </w:rPr>
      </w:pPr>
      <w:r w:rsidRPr="00F011DB">
        <w:rPr>
          <w:rFonts w:ascii="Arial" w:hAnsi="Arial" w:cs="Arial"/>
          <w:sz w:val="28"/>
          <w:szCs w:val="28"/>
        </w:rPr>
        <w:t xml:space="preserve">De lo indicado, se advierte que si bien, del escrito de aclaración no se </w:t>
      </w:r>
      <w:r w:rsidR="005A54C8" w:rsidRPr="00F011DB">
        <w:rPr>
          <w:rFonts w:ascii="Arial" w:hAnsi="Arial" w:cs="Arial"/>
          <w:sz w:val="28"/>
          <w:szCs w:val="28"/>
        </w:rPr>
        <w:t>desprende</w:t>
      </w:r>
      <w:r w:rsidRPr="00F011DB">
        <w:rPr>
          <w:rFonts w:ascii="Arial" w:hAnsi="Arial" w:cs="Arial"/>
          <w:sz w:val="28"/>
          <w:szCs w:val="28"/>
        </w:rPr>
        <w:t xml:space="preserve"> que la parte actora haya proporcionado mayores elementos para sustentar la viabilidad de su </w:t>
      </w:r>
      <w:r w:rsidR="002B7FEC" w:rsidRPr="00F011DB">
        <w:rPr>
          <w:rFonts w:ascii="Arial" w:hAnsi="Arial" w:cs="Arial"/>
          <w:sz w:val="28"/>
          <w:szCs w:val="28"/>
        </w:rPr>
        <w:lastRenderedPageBreak/>
        <w:t>P</w:t>
      </w:r>
      <w:r w:rsidRPr="00F011DB">
        <w:rPr>
          <w:rFonts w:ascii="Arial" w:hAnsi="Arial" w:cs="Arial"/>
          <w:sz w:val="28"/>
          <w:szCs w:val="28"/>
        </w:rPr>
        <w:t xml:space="preserve">royecto, lo cierto es que, al impugnar </w:t>
      </w:r>
      <w:r w:rsidR="00E533F9" w:rsidRPr="00F011DB">
        <w:rPr>
          <w:rFonts w:ascii="Arial" w:hAnsi="Arial" w:cs="Arial"/>
          <w:sz w:val="28"/>
          <w:szCs w:val="28"/>
        </w:rPr>
        <w:t>su</w:t>
      </w:r>
      <w:r w:rsidRPr="00F011DB">
        <w:rPr>
          <w:rFonts w:ascii="Arial" w:hAnsi="Arial" w:cs="Arial"/>
          <w:sz w:val="28"/>
          <w:szCs w:val="28"/>
        </w:rPr>
        <w:t xml:space="preserve"> re-dictaminación, se tomaran los argumentos que expone en su demanda, a fin de contrastar con lo emitido por la responsable.</w:t>
      </w:r>
    </w:p>
    <w:p w14:paraId="50D130CB" w14:textId="77777777" w:rsidR="00CD346F" w:rsidRPr="00F011DB" w:rsidRDefault="00CD346F" w:rsidP="00F011DB">
      <w:pPr>
        <w:pStyle w:val="Sinespaciado"/>
        <w:spacing w:line="360" w:lineRule="auto"/>
        <w:rPr>
          <w:rFonts w:ascii="Arial" w:hAnsi="Arial" w:cs="Arial"/>
          <w:sz w:val="28"/>
          <w:szCs w:val="28"/>
        </w:rPr>
      </w:pPr>
    </w:p>
    <w:p w14:paraId="29C038F3" w14:textId="6E716068" w:rsidR="00584CB2" w:rsidRPr="00F011DB" w:rsidRDefault="00584CB2" w:rsidP="00F011DB">
      <w:pPr>
        <w:spacing w:after="0" w:line="360" w:lineRule="auto"/>
        <w:jc w:val="both"/>
        <w:rPr>
          <w:rFonts w:ascii="Arial" w:hAnsi="Arial" w:cs="Arial"/>
          <w:sz w:val="28"/>
          <w:szCs w:val="28"/>
        </w:rPr>
      </w:pPr>
      <w:r w:rsidRPr="00F011DB">
        <w:rPr>
          <w:rFonts w:ascii="Arial" w:hAnsi="Arial" w:cs="Arial"/>
          <w:sz w:val="28"/>
          <w:szCs w:val="28"/>
        </w:rPr>
        <w:t>Ahora bien, por lo que hace al contenido del medio de impugnación interpuesto por la parte actora, en su síntesis de agravios, manifestó que la re</w:t>
      </w:r>
      <w:r w:rsidR="00630F3A" w:rsidRPr="00F011DB">
        <w:rPr>
          <w:rFonts w:ascii="Arial" w:hAnsi="Arial" w:cs="Arial"/>
          <w:sz w:val="28"/>
          <w:szCs w:val="28"/>
        </w:rPr>
        <w:t>-</w:t>
      </w:r>
      <w:r w:rsidRPr="00F011DB">
        <w:rPr>
          <w:rFonts w:ascii="Arial" w:hAnsi="Arial" w:cs="Arial"/>
          <w:sz w:val="28"/>
          <w:szCs w:val="28"/>
        </w:rPr>
        <w:t xml:space="preserve">dictaminación de su proyecto carece de una debida fundamentación y motivación; </w:t>
      </w:r>
      <w:r w:rsidR="00E533F9" w:rsidRPr="00F011DB">
        <w:rPr>
          <w:rFonts w:ascii="Arial" w:hAnsi="Arial" w:cs="Arial"/>
          <w:sz w:val="28"/>
          <w:szCs w:val="28"/>
        </w:rPr>
        <w:t>debido a</w:t>
      </w:r>
      <w:r w:rsidRPr="00F011DB">
        <w:rPr>
          <w:rFonts w:ascii="Arial" w:hAnsi="Arial" w:cs="Arial"/>
          <w:sz w:val="28"/>
          <w:szCs w:val="28"/>
        </w:rPr>
        <w:t xml:space="preserve"> que la autoridad responsable inobservó el principio de exhaustividad al no realizar un análisis puntual de los argumentos hechos valer en su escrito de aclaración.</w:t>
      </w:r>
    </w:p>
    <w:p w14:paraId="4E55955F" w14:textId="77777777" w:rsidR="00584CB2" w:rsidRPr="00F011DB" w:rsidRDefault="00584CB2" w:rsidP="00F011DB">
      <w:pPr>
        <w:spacing w:after="0" w:line="360" w:lineRule="auto"/>
        <w:jc w:val="both"/>
        <w:rPr>
          <w:rFonts w:ascii="Arial" w:hAnsi="Arial" w:cs="Arial"/>
          <w:sz w:val="28"/>
          <w:szCs w:val="28"/>
        </w:rPr>
      </w:pPr>
    </w:p>
    <w:p w14:paraId="44504836" w14:textId="77777777" w:rsidR="00584CB2" w:rsidRPr="00F011DB" w:rsidRDefault="00584CB2" w:rsidP="00F011DB">
      <w:pPr>
        <w:spacing w:after="0" w:line="360" w:lineRule="auto"/>
        <w:jc w:val="both"/>
        <w:rPr>
          <w:rFonts w:ascii="Arial" w:hAnsi="Arial" w:cs="Arial"/>
          <w:sz w:val="28"/>
          <w:szCs w:val="28"/>
        </w:rPr>
      </w:pPr>
      <w:r w:rsidRPr="00F011DB">
        <w:rPr>
          <w:rFonts w:ascii="Arial" w:hAnsi="Arial" w:cs="Arial"/>
          <w:sz w:val="28"/>
          <w:szCs w:val="28"/>
        </w:rPr>
        <w:t xml:space="preserve">Lo anterior, atendiendo a que la responsable se limitó a repetir de manera parcial o integral con lo señalado en el Dictamen primigenio. </w:t>
      </w:r>
    </w:p>
    <w:p w14:paraId="327E1389" w14:textId="77777777" w:rsidR="00584CB2" w:rsidRPr="00F011DB" w:rsidRDefault="00584CB2" w:rsidP="00F011DB">
      <w:pPr>
        <w:spacing w:after="0" w:line="360" w:lineRule="auto"/>
        <w:jc w:val="both"/>
        <w:rPr>
          <w:rFonts w:ascii="Arial" w:hAnsi="Arial" w:cs="Arial"/>
          <w:bCs/>
          <w:sz w:val="28"/>
          <w:szCs w:val="28"/>
        </w:rPr>
      </w:pPr>
    </w:p>
    <w:p w14:paraId="6D40D11E" w14:textId="2CADA9AB" w:rsidR="00277ED0" w:rsidRPr="00F011DB" w:rsidRDefault="00277ED0" w:rsidP="00F011DB">
      <w:pPr>
        <w:spacing w:after="0" w:line="360" w:lineRule="auto"/>
        <w:jc w:val="both"/>
        <w:rPr>
          <w:rFonts w:ascii="Arial" w:hAnsi="Arial" w:cs="Arial"/>
          <w:bCs/>
          <w:sz w:val="28"/>
          <w:szCs w:val="28"/>
        </w:rPr>
      </w:pPr>
      <w:r w:rsidRPr="00F011DB">
        <w:rPr>
          <w:rFonts w:ascii="Arial" w:hAnsi="Arial" w:cs="Arial"/>
          <w:bCs/>
          <w:sz w:val="28"/>
          <w:szCs w:val="28"/>
        </w:rPr>
        <w:t xml:space="preserve">En virtud de lo expuesto, como se adelantó, este Tribunal Electoral estima que resulta </w:t>
      </w:r>
      <w:r w:rsidR="002B7FEC" w:rsidRPr="00F011DB">
        <w:rPr>
          <w:rFonts w:ascii="Arial" w:hAnsi="Arial" w:cs="Arial"/>
          <w:b/>
          <w:sz w:val="28"/>
          <w:szCs w:val="28"/>
        </w:rPr>
        <w:t>in</w:t>
      </w:r>
      <w:r w:rsidRPr="00F011DB">
        <w:rPr>
          <w:rFonts w:ascii="Arial" w:hAnsi="Arial" w:cs="Arial"/>
          <w:b/>
          <w:sz w:val="28"/>
          <w:szCs w:val="28"/>
        </w:rPr>
        <w:t>fundado</w:t>
      </w:r>
      <w:r w:rsidR="002B7FEC" w:rsidRPr="00F011DB">
        <w:rPr>
          <w:rFonts w:ascii="Arial" w:hAnsi="Arial" w:cs="Arial"/>
          <w:b/>
          <w:sz w:val="28"/>
          <w:szCs w:val="28"/>
        </w:rPr>
        <w:t>.</w:t>
      </w:r>
      <w:r w:rsidRPr="00F011DB">
        <w:rPr>
          <w:rFonts w:ascii="Arial" w:hAnsi="Arial" w:cs="Arial"/>
          <w:b/>
          <w:sz w:val="28"/>
          <w:szCs w:val="28"/>
        </w:rPr>
        <w:t xml:space="preserve"> </w:t>
      </w:r>
    </w:p>
    <w:p w14:paraId="646A926B" w14:textId="77777777" w:rsidR="00FC6C85" w:rsidRPr="00F011DB" w:rsidRDefault="00FC6C85" w:rsidP="00F011DB">
      <w:pPr>
        <w:spacing w:after="0" w:line="360" w:lineRule="auto"/>
        <w:jc w:val="both"/>
        <w:rPr>
          <w:rFonts w:ascii="Arial" w:hAnsi="Arial" w:cs="Arial"/>
          <w:bCs/>
          <w:sz w:val="28"/>
          <w:szCs w:val="28"/>
        </w:rPr>
      </w:pPr>
    </w:p>
    <w:p w14:paraId="1A6B73B6" w14:textId="0BD45B8B" w:rsidR="00277ED0" w:rsidRPr="00F011DB" w:rsidRDefault="00277ED0" w:rsidP="00F011DB">
      <w:pPr>
        <w:spacing w:after="0" w:line="360" w:lineRule="auto"/>
        <w:jc w:val="both"/>
        <w:rPr>
          <w:rFonts w:ascii="Arial" w:hAnsi="Arial" w:cs="Arial"/>
          <w:bCs/>
          <w:sz w:val="28"/>
          <w:szCs w:val="28"/>
        </w:rPr>
      </w:pPr>
      <w:r w:rsidRPr="00F011DB">
        <w:rPr>
          <w:rFonts w:ascii="Arial" w:hAnsi="Arial" w:cs="Arial"/>
          <w:bCs/>
          <w:sz w:val="28"/>
          <w:szCs w:val="28"/>
        </w:rPr>
        <w:t xml:space="preserve">En efecto, como se advierte, el re-dictamen juzgó como inviables los rubros </w:t>
      </w:r>
      <w:r w:rsidR="00FC6C85" w:rsidRPr="00F011DB">
        <w:rPr>
          <w:rFonts w:ascii="Arial" w:hAnsi="Arial" w:cs="Arial"/>
          <w:bCs/>
          <w:sz w:val="28"/>
          <w:szCs w:val="28"/>
        </w:rPr>
        <w:t xml:space="preserve">relativos al aspecto </w:t>
      </w:r>
      <w:r w:rsidR="00FC6C85" w:rsidRPr="00F011DB">
        <w:rPr>
          <w:rFonts w:ascii="Arial" w:hAnsi="Arial" w:cs="Arial"/>
          <w:b/>
          <w:sz w:val="28"/>
          <w:szCs w:val="28"/>
        </w:rPr>
        <w:t>Técnico</w:t>
      </w:r>
      <w:r w:rsidR="00FC6C85" w:rsidRPr="00F011DB">
        <w:rPr>
          <w:rFonts w:ascii="Arial" w:hAnsi="Arial" w:cs="Arial"/>
          <w:bCs/>
          <w:sz w:val="28"/>
          <w:szCs w:val="28"/>
        </w:rPr>
        <w:t xml:space="preserve"> y </w:t>
      </w:r>
      <w:r w:rsidR="00FC6C85" w:rsidRPr="00F011DB">
        <w:rPr>
          <w:rFonts w:ascii="Arial" w:hAnsi="Arial" w:cs="Arial"/>
          <w:b/>
          <w:sz w:val="28"/>
          <w:szCs w:val="28"/>
        </w:rPr>
        <w:t>Jurídico</w:t>
      </w:r>
      <w:r w:rsidR="00FC6C85" w:rsidRPr="00F011DB">
        <w:rPr>
          <w:rFonts w:ascii="Arial" w:hAnsi="Arial" w:cs="Arial"/>
          <w:bCs/>
          <w:sz w:val="28"/>
          <w:szCs w:val="28"/>
        </w:rPr>
        <w:t xml:space="preserve">, </w:t>
      </w:r>
      <w:r w:rsidRPr="00F011DB">
        <w:rPr>
          <w:rFonts w:ascii="Arial" w:hAnsi="Arial" w:cs="Arial"/>
          <w:bCs/>
          <w:sz w:val="28"/>
          <w:szCs w:val="28"/>
        </w:rPr>
        <w:t xml:space="preserve">indicados en el numeral 10 del formato respectivo. </w:t>
      </w:r>
    </w:p>
    <w:p w14:paraId="17DABE80" w14:textId="77777777" w:rsidR="00112A21" w:rsidRPr="00F011DB" w:rsidRDefault="00112A21" w:rsidP="00F011DB">
      <w:pPr>
        <w:spacing w:after="0" w:line="360" w:lineRule="auto"/>
        <w:jc w:val="both"/>
        <w:rPr>
          <w:rFonts w:ascii="Arial" w:hAnsi="Arial" w:cs="Arial"/>
          <w:bCs/>
          <w:sz w:val="28"/>
          <w:szCs w:val="28"/>
        </w:rPr>
      </w:pPr>
    </w:p>
    <w:p w14:paraId="2AD8E2B4" w14:textId="54E010C3" w:rsidR="00112A21" w:rsidRDefault="002B7FEC" w:rsidP="00F011DB">
      <w:pPr>
        <w:spacing w:after="0" w:line="360" w:lineRule="auto"/>
        <w:jc w:val="both"/>
        <w:rPr>
          <w:rFonts w:ascii="Arial" w:hAnsi="Arial" w:cs="Arial"/>
          <w:bCs/>
          <w:sz w:val="28"/>
          <w:szCs w:val="28"/>
        </w:rPr>
      </w:pPr>
      <w:r w:rsidRPr="00F011DB">
        <w:rPr>
          <w:rFonts w:ascii="Arial" w:hAnsi="Arial" w:cs="Arial"/>
          <w:bCs/>
          <w:sz w:val="28"/>
          <w:szCs w:val="28"/>
        </w:rPr>
        <w:t>C</w:t>
      </w:r>
      <w:r w:rsidR="00112A21" w:rsidRPr="00F011DB">
        <w:rPr>
          <w:rFonts w:ascii="Arial" w:hAnsi="Arial" w:cs="Arial"/>
          <w:bCs/>
          <w:sz w:val="28"/>
          <w:szCs w:val="28"/>
        </w:rPr>
        <w:t>omo lo refiere la parte actora, en el re-dictamen se repite de manera parcial las razones por las cuales se considera la no viabilidad del proyecto, de igual forma se desprende que la responsable explica adicionalmente diversas causas de la improcedencia.</w:t>
      </w:r>
    </w:p>
    <w:p w14:paraId="13C4693D" w14:textId="77777777" w:rsidR="00F011DB" w:rsidRDefault="00F011DB" w:rsidP="00F011DB">
      <w:pPr>
        <w:spacing w:after="0" w:line="360" w:lineRule="auto"/>
        <w:jc w:val="both"/>
        <w:rPr>
          <w:rFonts w:ascii="Arial" w:hAnsi="Arial" w:cs="Arial"/>
          <w:bCs/>
          <w:sz w:val="28"/>
          <w:szCs w:val="28"/>
        </w:rPr>
      </w:pPr>
    </w:p>
    <w:p w14:paraId="0E7D4219" w14:textId="77777777" w:rsidR="00F011DB" w:rsidRPr="00F011DB" w:rsidRDefault="00F011DB" w:rsidP="00F011DB">
      <w:pPr>
        <w:spacing w:after="0" w:line="360" w:lineRule="auto"/>
        <w:jc w:val="both"/>
        <w:rPr>
          <w:rFonts w:ascii="Arial" w:hAnsi="Arial" w:cs="Arial"/>
          <w:bCs/>
          <w:sz w:val="28"/>
          <w:szCs w:val="28"/>
        </w:rPr>
      </w:pPr>
    </w:p>
    <w:tbl>
      <w:tblPr>
        <w:tblStyle w:val="Tablaconcuadrcula"/>
        <w:tblW w:w="7700" w:type="dxa"/>
        <w:tblInd w:w="279" w:type="dxa"/>
        <w:tblLayout w:type="fixed"/>
        <w:tblLook w:val="04A0" w:firstRow="1" w:lastRow="0" w:firstColumn="1" w:lastColumn="0" w:noHBand="0" w:noVBand="1"/>
      </w:tblPr>
      <w:tblGrid>
        <w:gridCol w:w="3685"/>
        <w:gridCol w:w="4015"/>
      </w:tblGrid>
      <w:tr w:rsidR="00243027" w:rsidRPr="00EF0B44" w14:paraId="79D3FFDB" w14:textId="1C4DCD2D" w:rsidTr="00243027">
        <w:tc>
          <w:tcPr>
            <w:tcW w:w="3685" w:type="dxa"/>
            <w:shd w:val="clear" w:color="auto" w:fill="D0CECE" w:themeFill="background2" w:themeFillShade="E6"/>
            <w:vAlign w:val="center"/>
          </w:tcPr>
          <w:p w14:paraId="37F8E78B" w14:textId="795FAB13" w:rsidR="00243027" w:rsidRDefault="00243027" w:rsidP="00810EAF">
            <w:pPr>
              <w:spacing w:before="40" w:after="40"/>
              <w:jc w:val="center"/>
              <w:rPr>
                <w:rFonts w:ascii="Arial" w:hAnsi="Arial" w:cs="Arial"/>
                <w:b/>
                <w:bCs/>
              </w:rPr>
            </w:pPr>
            <w:r>
              <w:rPr>
                <w:rFonts w:ascii="Arial" w:hAnsi="Arial" w:cs="Arial"/>
                <w:b/>
                <w:bCs/>
              </w:rPr>
              <w:lastRenderedPageBreak/>
              <w:t>Dictamen</w:t>
            </w:r>
          </w:p>
          <w:p w14:paraId="3D365546" w14:textId="47F909C7" w:rsidR="00243027" w:rsidRPr="00EF0B44" w:rsidRDefault="00243027" w:rsidP="00810EAF">
            <w:pPr>
              <w:spacing w:before="40" w:after="40"/>
              <w:jc w:val="center"/>
              <w:rPr>
                <w:rFonts w:ascii="Arial" w:hAnsi="Arial" w:cs="Arial"/>
                <w:b/>
                <w:bCs/>
              </w:rPr>
            </w:pPr>
            <w:r>
              <w:rPr>
                <w:rFonts w:ascii="Arial" w:hAnsi="Arial" w:cs="Arial"/>
                <w:b/>
                <w:bCs/>
              </w:rPr>
              <w:t>10</w:t>
            </w:r>
            <w:r w:rsidRPr="00EF0B44">
              <w:rPr>
                <w:rFonts w:ascii="Arial" w:hAnsi="Arial" w:cs="Arial"/>
                <w:b/>
                <w:bCs/>
              </w:rPr>
              <w:t>.1Técnica:</w:t>
            </w:r>
          </w:p>
        </w:tc>
        <w:tc>
          <w:tcPr>
            <w:tcW w:w="4015" w:type="dxa"/>
            <w:shd w:val="clear" w:color="auto" w:fill="D0CECE" w:themeFill="background2" w:themeFillShade="E6"/>
            <w:vAlign w:val="center"/>
          </w:tcPr>
          <w:p w14:paraId="4D8D084F" w14:textId="77777777" w:rsidR="00243027" w:rsidRDefault="00243027" w:rsidP="00810EAF">
            <w:pPr>
              <w:spacing w:before="40" w:after="40"/>
              <w:jc w:val="center"/>
              <w:rPr>
                <w:rFonts w:ascii="Arial" w:hAnsi="Arial" w:cs="Arial"/>
                <w:b/>
                <w:bCs/>
              </w:rPr>
            </w:pPr>
            <w:r>
              <w:rPr>
                <w:rFonts w:ascii="Arial" w:hAnsi="Arial" w:cs="Arial"/>
                <w:b/>
                <w:bCs/>
              </w:rPr>
              <w:t>Re-dictamen</w:t>
            </w:r>
          </w:p>
          <w:p w14:paraId="6FC505CC" w14:textId="3684A38E" w:rsidR="00243027" w:rsidRPr="00EF0B44" w:rsidRDefault="00243027" w:rsidP="00810EAF">
            <w:pPr>
              <w:spacing w:before="40" w:after="40"/>
              <w:jc w:val="center"/>
              <w:rPr>
                <w:rFonts w:ascii="Arial" w:hAnsi="Arial" w:cs="Arial"/>
                <w:b/>
                <w:bCs/>
              </w:rPr>
            </w:pPr>
            <w:r>
              <w:rPr>
                <w:rFonts w:ascii="Arial" w:hAnsi="Arial" w:cs="Arial"/>
                <w:b/>
                <w:bCs/>
              </w:rPr>
              <w:t>10</w:t>
            </w:r>
            <w:r w:rsidRPr="00EF0B44">
              <w:rPr>
                <w:rFonts w:ascii="Arial" w:hAnsi="Arial" w:cs="Arial"/>
                <w:b/>
                <w:bCs/>
              </w:rPr>
              <w:t>.1Técnica:</w:t>
            </w:r>
          </w:p>
        </w:tc>
      </w:tr>
      <w:tr w:rsidR="00243027" w:rsidRPr="00EF0B44" w14:paraId="31800620" w14:textId="747C43C4" w:rsidTr="00243027">
        <w:tc>
          <w:tcPr>
            <w:tcW w:w="3685" w:type="dxa"/>
            <w:vAlign w:val="center"/>
          </w:tcPr>
          <w:p w14:paraId="550B671F" w14:textId="77777777" w:rsidR="00243027" w:rsidRPr="00EF0B44" w:rsidRDefault="00243027" w:rsidP="00243027">
            <w:pPr>
              <w:spacing w:before="40" w:after="40"/>
              <w:jc w:val="both"/>
              <w:rPr>
                <w:rFonts w:ascii="Arial" w:hAnsi="Arial" w:cs="Arial"/>
              </w:rPr>
            </w:pPr>
            <w:r>
              <w:rPr>
                <w:rFonts w:ascii="Arial" w:hAnsi="Arial" w:cs="Arial"/>
              </w:rPr>
              <w:t xml:space="preserve">“No </w:t>
            </w:r>
            <w:r w:rsidRPr="004F3EE2">
              <w:rPr>
                <w:rFonts w:ascii="Arial" w:hAnsi="Arial" w:cs="Arial"/>
              </w:rPr>
              <w:t>viable</w:t>
            </w:r>
            <w:r>
              <w:rPr>
                <w:rFonts w:ascii="Arial" w:hAnsi="Arial" w:cs="Arial"/>
              </w:rPr>
              <w:t>,</w:t>
            </w:r>
            <w:r w:rsidRPr="004F3EE2">
              <w:rPr>
                <w:rFonts w:ascii="Arial" w:hAnsi="Arial" w:cs="Arial"/>
              </w:rPr>
              <w:t xml:space="preserve"> toda vez que el proyecto hace mención que es necesaria la instalación de una planta de energía eléctrica adquirida </w:t>
            </w:r>
            <w:r w:rsidRPr="00CE7E02">
              <w:rPr>
                <w:rFonts w:ascii="Arial" w:hAnsi="Arial" w:cs="Arial"/>
                <w:strike/>
                <w:color w:val="EE0000"/>
              </w:rPr>
              <w:t>en</w:t>
            </w:r>
            <w:r w:rsidRPr="00CE7E02">
              <w:rPr>
                <w:rFonts w:ascii="Arial" w:hAnsi="Arial" w:cs="Arial"/>
                <w:color w:val="EE0000"/>
              </w:rPr>
              <w:t xml:space="preserve"> </w:t>
            </w:r>
            <w:r w:rsidRPr="004F3EE2">
              <w:rPr>
                <w:rFonts w:ascii="Arial" w:hAnsi="Arial" w:cs="Arial"/>
              </w:rPr>
              <w:t xml:space="preserve">con presupuesto participativo del año 2016. pero no se informa las condiciones </w:t>
            </w:r>
            <w:r>
              <w:rPr>
                <w:rFonts w:ascii="Arial" w:hAnsi="Arial" w:cs="Arial"/>
              </w:rPr>
              <w:t>físicas</w:t>
            </w:r>
            <w:r w:rsidRPr="004F3EE2">
              <w:rPr>
                <w:rFonts w:ascii="Arial" w:hAnsi="Arial" w:cs="Arial"/>
              </w:rPr>
              <w:t xml:space="preserve"> ni técnicas de la planta de energía citada. misma que por ser de una antigüedad de 9 años seria obsoleta para los fines que se pretenden atender. Asimismo, Para instalar una planta de energía eléctrica que sirva de respaldo al abastecimiento de agua en caso de falla del suministro de CPE. se requiere un sistema de respaldo de energía. que puede ser un generador a gasolina. diésel o gas. o un sistema de almacenamiento de </w:t>
            </w:r>
            <w:r>
              <w:rPr>
                <w:rFonts w:ascii="Arial" w:hAnsi="Arial" w:cs="Arial"/>
              </w:rPr>
              <w:t>energía</w:t>
            </w:r>
            <w:r w:rsidRPr="004F3EE2">
              <w:rPr>
                <w:rFonts w:ascii="Arial" w:hAnsi="Arial" w:cs="Arial"/>
              </w:rPr>
              <w:t xml:space="preserve"> (baterías). lo cual no está siendo considerado. También se necesita una red eléctrica interna para distribuir la energía generada a los equipos de bombeo de agua, así como un sistema de transferencia automática que active el respaldo en caso de corte.</w:t>
            </w:r>
            <w:r>
              <w:rPr>
                <w:rFonts w:ascii="Arial" w:hAnsi="Arial" w:cs="Arial"/>
              </w:rPr>
              <w:t>”</w:t>
            </w:r>
          </w:p>
        </w:tc>
        <w:tc>
          <w:tcPr>
            <w:tcW w:w="4015" w:type="dxa"/>
            <w:vAlign w:val="center"/>
          </w:tcPr>
          <w:p w14:paraId="02384390" w14:textId="1D8BA13C" w:rsidR="00243027" w:rsidRPr="00085CEA" w:rsidRDefault="00243027" w:rsidP="00243027">
            <w:pPr>
              <w:spacing w:before="40" w:after="40"/>
              <w:jc w:val="both"/>
              <w:rPr>
                <w:rFonts w:ascii="Arial" w:hAnsi="Arial" w:cs="Arial"/>
              </w:rPr>
            </w:pPr>
            <w:r w:rsidRPr="00085CEA">
              <w:rPr>
                <w:rFonts w:ascii="Arial" w:hAnsi="Arial" w:cs="Arial"/>
              </w:rPr>
              <w:t>“No viable, toda vez que el proyecto hace mención a que el proyecto es necesario para la instalación de una planta de energía eléctrica adquirida con presupuesto participativo del año 2016, por lo que no se informal as condiciones físicas ni técnicas de la planta de energía citada, misma que por ser de una antigüedad de 9 años seria obsoleta para l</w:t>
            </w:r>
            <w:r w:rsidR="00CE7E02" w:rsidRPr="00085CEA">
              <w:rPr>
                <w:rFonts w:ascii="Arial" w:hAnsi="Arial" w:cs="Arial"/>
              </w:rPr>
              <w:t>o</w:t>
            </w:r>
            <w:r w:rsidRPr="00085CEA">
              <w:rPr>
                <w:rFonts w:ascii="Arial" w:hAnsi="Arial" w:cs="Arial"/>
              </w:rPr>
              <w:t>s fines que se pretenden atender. Asimismo, Para instalar una planta de energía eléctrica que sirva de respaldo al abastecimiento de agua en caso de falla del suministro de CFE, se requiere un sistema de respaldo de energía, que puede ser un generador a gasolina, diésel o gas, o un sistema de almacenamiento de energía (baterías), lo cual no está siendo considerado. También se necesita una red eléctrica interna para distribuir la energía generada a los equipos de bombeo de agua, así como un sistema de transferencia automática que active el respaldo en caso de corte.</w:t>
            </w:r>
          </w:p>
          <w:p w14:paraId="4384A4C8" w14:textId="77777777" w:rsidR="00243027" w:rsidRPr="00085CEA" w:rsidRDefault="00243027" w:rsidP="00243027">
            <w:pPr>
              <w:spacing w:before="40" w:after="40"/>
              <w:jc w:val="both"/>
              <w:rPr>
                <w:rFonts w:ascii="Arial" w:hAnsi="Arial" w:cs="Arial"/>
              </w:rPr>
            </w:pPr>
            <w:r w:rsidRPr="00085CEA">
              <w:rPr>
                <w:rFonts w:ascii="Arial" w:hAnsi="Arial" w:cs="Arial"/>
              </w:rPr>
              <w:t xml:space="preserve">En su escrito de aclaración se manifiesta que la planta adquirida en 2016 puede funcionar con un mantenimiento preventivo, predictivo y correctivo, puede durar 40 años, lo cual no es comprobable, puesto se encuentra sin funcionar atendiendo la finalidad del proyecto, suponiendo que la instancia competente la tuvo que tener en funcionamiento, lo que técnicamente resulta no viable, al no esclarecer dicha situación EC imposibilitando el ejercicio eficiente de los procedimientos para su ejecución de manera exitosa. </w:t>
            </w:r>
          </w:p>
          <w:p w14:paraId="5E409C54" w14:textId="56D1F897" w:rsidR="00243027" w:rsidRPr="00085CEA" w:rsidRDefault="00243027" w:rsidP="00243027">
            <w:pPr>
              <w:spacing w:before="40" w:after="40"/>
              <w:jc w:val="both"/>
              <w:rPr>
                <w:rFonts w:ascii="Arial" w:hAnsi="Arial" w:cs="Arial"/>
              </w:rPr>
            </w:pPr>
            <w:r w:rsidRPr="00085CEA">
              <w:rPr>
                <w:rFonts w:ascii="Arial" w:hAnsi="Arial" w:cs="Arial"/>
              </w:rPr>
              <w:t xml:space="preserve">De igual forma se hace hincapié en que el área de bombas se encuentra en el área del parque Iztacalco entre peyote y av., girasol, y no en chinampas. se anexan documentos que esclarecen o </w:t>
            </w:r>
            <w:r w:rsidRPr="00085CEA">
              <w:rPr>
                <w:rFonts w:ascii="Arial" w:hAnsi="Arial" w:cs="Arial"/>
              </w:rPr>
              <w:lastRenderedPageBreak/>
              <w:t xml:space="preserve">aportan comentarios adicionales respecto de reconsiderar la </w:t>
            </w:r>
            <w:r w:rsidR="00CE7E02" w:rsidRPr="00085CEA">
              <w:rPr>
                <w:rFonts w:ascii="Arial" w:hAnsi="Arial" w:cs="Arial"/>
              </w:rPr>
              <w:t>dictaminación</w:t>
            </w:r>
            <w:r w:rsidRPr="00085CEA">
              <w:rPr>
                <w:rFonts w:ascii="Arial" w:hAnsi="Arial" w:cs="Arial"/>
              </w:rPr>
              <w:t xml:space="preserve"> emitida, solo presentan documento de la atención a una solicitud y de visita a sitio.”</w:t>
            </w:r>
          </w:p>
        </w:tc>
      </w:tr>
    </w:tbl>
    <w:p w14:paraId="774E904F" w14:textId="77777777" w:rsidR="00F011DB" w:rsidRPr="00F011DB" w:rsidRDefault="00F011DB" w:rsidP="00F011DB">
      <w:pPr>
        <w:spacing w:after="0" w:line="360" w:lineRule="auto"/>
        <w:jc w:val="both"/>
        <w:rPr>
          <w:rFonts w:ascii="Arial" w:hAnsi="Arial" w:cs="Arial"/>
          <w:bCs/>
          <w:sz w:val="28"/>
          <w:szCs w:val="28"/>
        </w:rPr>
      </w:pPr>
    </w:p>
    <w:p w14:paraId="346556B9" w14:textId="765D6091" w:rsidR="00681A58" w:rsidRDefault="00243027" w:rsidP="00F011DB">
      <w:pPr>
        <w:spacing w:after="0" w:line="360" w:lineRule="auto"/>
        <w:jc w:val="both"/>
        <w:rPr>
          <w:rFonts w:ascii="Arial" w:hAnsi="Arial" w:cs="Arial"/>
          <w:bCs/>
          <w:sz w:val="28"/>
          <w:szCs w:val="28"/>
        </w:rPr>
      </w:pPr>
      <w:r w:rsidRPr="00F011DB">
        <w:rPr>
          <w:rFonts w:ascii="Arial" w:hAnsi="Arial" w:cs="Arial"/>
          <w:bCs/>
          <w:sz w:val="28"/>
          <w:szCs w:val="28"/>
        </w:rPr>
        <w:t>Al respecto, s</w:t>
      </w:r>
      <w:r w:rsidR="00681A58" w:rsidRPr="00F011DB">
        <w:rPr>
          <w:rFonts w:ascii="Arial" w:hAnsi="Arial" w:cs="Arial"/>
          <w:bCs/>
          <w:sz w:val="28"/>
          <w:szCs w:val="28"/>
        </w:rPr>
        <w:t>e advierte de igual forma que el Órgano Dictaminador d</w:t>
      </w:r>
      <w:r w:rsidR="00112A21" w:rsidRPr="00F011DB">
        <w:rPr>
          <w:rFonts w:ascii="Arial" w:hAnsi="Arial" w:cs="Arial"/>
          <w:bCs/>
          <w:sz w:val="28"/>
          <w:szCs w:val="28"/>
        </w:rPr>
        <w:t xml:space="preserve">a contestación a los motivos de disenso expuestos por la parte actora en su </w:t>
      </w:r>
      <w:r w:rsidRPr="00F011DB">
        <w:rPr>
          <w:rFonts w:ascii="Arial" w:hAnsi="Arial" w:cs="Arial"/>
          <w:bCs/>
          <w:sz w:val="28"/>
          <w:szCs w:val="28"/>
        </w:rPr>
        <w:t>E</w:t>
      </w:r>
      <w:r w:rsidR="00112A21" w:rsidRPr="00F011DB">
        <w:rPr>
          <w:rFonts w:ascii="Arial" w:hAnsi="Arial" w:cs="Arial"/>
          <w:bCs/>
          <w:sz w:val="28"/>
          <w:szCs w:val="28"/>
        </w:rPr>
        <w:t xml:space="preserve">scrito de </w:t>
      </w:r>
      <w:r w:rsidRPr="00F011DB">
        <w:rPr>
          <w:rFonts w:ascii="Arial" w:hAnsi="Arial" w:cs="Arial"/>
          <w:bCs/>
          <w:sz w:val="28"/>
          <w:szCs w:val="28"/>
        </w:rPr>
        <w:t>A</w:t>
      </w:r>
      <w:r w:rsidR="00112A21" w:rsidRPr="00F011DB">
        <w:rPr>
          <w:rFonts w:ascii="Arial" w:hAnsi="Arial" w:cs="Arial"/>
          <w:bCs/>
          <w:sz w:val="28"/>
          <w:szCs w:val="28"/>
        </w:rPr>
        <w:t xml:space="preserve">claración, </w:t>
      </w:r>
      <w:r w:rsidR="00997119" w:rsidRPr="00F011DB">
        <w:rPr>
          <w:rFonts w:ascii="Arial" w:hAnsi="Arial" w:cs="Arial"/>
          <w:bCs/>
          <w:sz w:val="28"/>
          <w:szCs w:val="28"/>
        </w:rPr>
        <w:t xml:space="preserve">en el sentido de que no es </w:t>
      </w:r>
      <w:r w:rsidR="006F18B2" w:rsidRPr="00F011DB">
        <w:rPr>
          <w:rFonts w:ascii="Arial" w:hAnsi="Arial" w:cs="Arial"/>
          <w:bCs/>
          <w:sz w:val="28"/>
          <w:szCs w:val="28"/>
        </w:rPr>
        <w:t>comprobable la</w:t>
      </w:r>
      <w:r w:rsidR="00997119" w:rsidRPr="00F011DB">
        <w:rPr>
          <w:rFonts w:ascii="Arial" w:hAnsi="Arial" w:cs="Arial"/>
          <w:bCs/>
          <w:sz w:val="28"/>
          <w:szCs w:val="28"/>
        </w:rPr>
        <w:t xml:space="preserve"> manifestación relacionada a </w:t>
      </w:r>
      <w:r w:rsidR="00681A58" w:rsidRPr="00F011DB">
        <w:rPr>
          <w:rFonts w:ascii="Arial" w:hAnsi="Arial" w:cs="Arial"/>
          <w:bCs/>
          <w:sz w:val="28"/>
          <w:szCs w:val="28"/>
        </w:rPr>
        <w:t>que,</w:t>
      </w:r>
      <w:r w:rsidR="00997119" w:rsidRPr="00F011DB">
        <w:rPr>
          <w:rFonts w:ascii="Arial" w:hAnsi="Arial" w:cs="Arial"/>
          <w:bCs/>
          <w:sz w:val="28"/>
          <w:szCs w:val="28"/>
        </w:rPr>
        <w:t xml:space="preserve"> </w:t>
      </w:r>
      <w:r w:rsidR="00112A21" w:rsidRPr="00F011DB">
        <w:rPr>
          <w:rFonts w:ascii="Arial" w:hAnsi="Arial" w:cs="Arial"/>
          <w:bCs/>
          <w:sz w:val="28"/>
          <w:szCs w:val="28"/>
        </w:rPr>
        <w:t>con un mantenimiento preventivo, predictivo y correctivo, la planta eléctrica puede funcionar durante cuarenta años más</w:t>
      </w:r>
      <w:r w:rsidR="00997119" w:rsidRPr="00F011DB">
        <w:rPr>
          <w:rFonts w:ascii="Arial" w:hAnsi="Arial" w:cs="Arial"/>
          <w:bCs/>
          <w:sz w:val="28"/>
          <w:szCs w:val="28"/>
        </w:rPr>
        <w:t>, por lo que no resulta técnicamente viable.</w:t>
      </w:r>
    </w:p>
    <w:p w14:paraId="4932EE4E" w14:textId="77777777" w:rsidR="00F011DB" w:rsidRPr="00F011DB" w:rsidRDefault="00F011DB" w:rsidP="00F011DB">
      <w:pPr>
        <w:spacing w:after="0" w:line="360" w:lineRule="auto"/>
        <w:jc w:val="both"/>
        <w:rPr>
          <w:rFonts w:ascii="Arial" w:hAnsi="Arial" w:cs="Arial"/>
          <w:bCs/>
          <w:sz w:val="28"/>
          <w:szCs w:val="28"/>
        </w:rPr>
      </w:pPr>
    </w:p>
    <w:p w14:paraId="6527E841" w14:textId="49E9EE09" w:rsidR="00997119" w:rsidRDefault="00681A58" w:rsidP="00F011DB">
      <w:pPr>
        <w:spacing w:after="0" w:line="360" w:lineRule="auto"/>
        <w:jc w:val="both"/>
        <w:rPr>
          <w:rFonts w:ascii="Arial" w:hAnsi="Arial" w:cs="Arial"/>
          <w:bCs/>
          <w:sz w:val="28"/>
          <w:szCs w:val="28"/>
        </w:rPr>
      </w:pPr>
      <w:r w:rsidRPr="00F011DB">
        <w:rPr>
          <w:rFonts w:ascii="Arial" w:hAnsi="Arial" w:cs="Arial"/>
          <w:bCs/>
          <w:sz w:val="28"/>
          <w:szCs w:val="28"/>
        </w:rPr>
        <w:t>Asimismo, p</w:t>
      </w:r>
      <w:r w:rsidR="00997119" w:rsidRPr="00F011DB">
        <w:rPr>
          <w:rFonts w:ascii="Arial" w:hAnsi="Arial" w:cs="Arial"/>
          <w:bCs/>
          <w:sz w:val="28"/>
          <w:szCs w:val="28"/>
        </w:rPr>
        <w:t>recisa que el área de bombas se encuentra en el área del parque Iztacalco, entre peyote y Av. Girasol, y no en Chinampas</w:t>
      </w:r>
      <w:r w:rsidRPr="00F011DB">
        <w:rPr>
          <w:rFonts w:ascii="Arial" w:hAnsi="Arial" w:cs="Arial"/>
          <w:bCs/>
          <w:sz w:val="28"/>
          <w:szCs w:val="28"/>
        </w:rPr>
        <w:t>, lo que hace inviable su pretensión.</w:t>
      </w:r>
    </w:p>
    <w:p w14:paraId="3DD03D23" w14:textId="77777777" w:rsidR="00F011DB" w:rsidRPr="00F011DB" w:rsidRDefault="00F011DB" w:rsidP="00F011DB">
      <w:pPr>
        <w:spacing w:after="0" w:line="360" w:lineRule="auto"/>
        <w:jc w:val="both"/>
        <w:rPr>
          <w:rFonts w:ascii="Arial" w:hAnsi="Arial" w:cs="Arial"/>
          <w:bCs/>
          <w:sz w:val="28"/>
          <w:szCs w:val="28"/>
        </w:rPr>
      </w:pPr>
    </w:p>
    <w:p w14:paraId="7C77B290" w14:textId="32EFDFC2" w:rsidR="00112A21" w:rsidRPr="00F011DB" w:rsidRDefault="002B7FEC" w:rsidP="00F011DB">
      <w:pPr>
        <w:spacing w:after="0" w:line="360" w:lineRule="auto"/>
        <w:jc w:val="both"/>
        <w:rPr>
          <w:rFonts w:ascii="Arial" w:hAnsi="Arial" w:cs="Arial"/>
          <w:bCs/>
          <w:sz w:val="28"/>
          <w:szCs w:val="28"/>
        </w:rPr>
      </w:pPr>
      <w:r w:rsidRPr="00F011DB">
        <w:rPr>
          <w:rFonts w:ascii="Arial" w:hAnsi="Arial" w:cs="Arial"/>
          <w:bCs/>
          <w:sz w:val="28"/>
          <w:szCs w:val="28"/>
        </w:rPr>
        <w:t>A</w:t>
      </w:r>
      <w:r w:rsidR="00997119" w:rsidRPr="00F011DB">
        <w:rPr>
          <w:rFonts w:ascii="Arial" w:hAnsi="Arial" w:cs="Arial"/>
          <w:bCs/>
          <w:sz w:val="28"/>
          <w:szCs w:val="28"/>
        </w:rPr>
        <w:t xml:space="preserve"> pesar de que la </w:t>
      </w:r>
      <w:r w:rsidRPr="00F011DB">
        <w:rPr>
          <w:rFonts w:ascii="Arial" w:hAnsi="Arial" w:cs="Arial"/>
          <w:bCs/>
          <w:sz w:val="28"/>
          <w:szCs w:val="28"/>
        </w:rPr>
        <w:t xml:space="preserve">parte actora </w:t>
      </w:r>
      <w:r w:rsidR="00997119" w:rsidRPr="00F011DB">
        <w:rPr>
          <w:rFonts w:ascii="Arial" w:hAnsi="Arial" w:cs="Arial"/>
          <w:bCs/>
          <w:sz w:val="28"/>
          <w:szCs w:val="28"/>
        </w:rPr>
        <w:t xml:space="preserve">señale de manera expresa algún </w:t>
      </w:r>
      <w:r w:rsidR="00681A58" w:rsidRPr="00F011DB">
        <w:rPr>
          <w:rFonts w:ascii="Arial" w:hAnsi="Arial" w:cs="Arial"/>
          <w:bCs/>
          <w:sz w:val="28"/>
          <w:szCs w:val="28"/>
        </w:rPr>
        <w:t>precepto</w:t>
      </w:r>
      <w:r w:rsidR="00997119" w:rsidRPr="00F011DB">
        <w:rPr>
          <w:rFonts w:ascii="Arial" w:hAnsi="Arial" w:cs="Arial"/>
          <w:bCs/>
          <w:sz w:val="28"/>
          <w:szCs w:val="28"/>
        </w:rPr>
        <w:t xml:space="preserve"> o fundamento legal en el que base su determinación, lo cierto, es que del contenido del re-dictamen si se advierte que de manera clara y especifica motivo su determinación de calificar como no viable en el aspecto Técnico</w:t>
      </w:r>
      <w:r w:rsidR="00681A58" w:rsidRPr="00F011DB">
        <w:rPr>
          <w:rFonts w:ascii="Arial" w:hAnsi="Arial" w:cs="Arial"/>
          <w:bCs/>
          <w:sz w:val="28"/>
          <w:szCs w:val="28"/>
        </w:rPr>
        <w:t>, dando razones específicas.</w:t>
      </w:r>
    </w:p>
    <w:p w14:paraId="38212F5B" w14:textId="77777777" w:rsidR="00681A58" w:rsidRPr="00F011DB" w:rsidRDefault="00681A58" w:rsidP="00F011DB">
      <w:pPr>
        <w:pStyle w:val="Sinespaciado"/>
        <w:spacing w:line="360" w:lineRule="auto"/>
        <w:rPr>
          <w:rFonts w:ascii="Arial" w:hAnsi="Arial" w:cs="Arial"/>
          <w:sz w:val="28"/>
          <w:szCs w:val="28"/>
        </w:rPr>
      </w:pPr>
    </w:p>
    <w:p w14:paraId="02E09449" w14:textId="4441027A" w:rsidR="00681A58" w:rsidRDefault="00681A58" w:rsidP="00F011DB">
      <w:pPr>
        <w:spacing w:after="0" w:line="360" w:lineRule="auto"/>
        <w:jc w:val="both"/>
        <w:rPr>
          <w:rFonts w:ascii="Arial" w:hAnsi="Arial" w:cs="Arial"/>
          <w:bCs/>
          <w:sz w:val="28"/>
          <w:szCs w:val="28"/>
        </w:rPr>
      </w:pPr>
      <w:r w:rsidRPr="00F011DB">
        <w:rPr>
          <w:rFonts w:ascii="Arial" w:hAnsi="Arial" w:cs="Arial"/>
          <w:bCs/>
          <w:sz w:val="28"/>
          <w:szCs w:val="28"/>
        </w:rPr>
        <w:t xml:space="preserve">Aunado a que, del contenido del escrito de aclaración de la parte actora, no se desprende que exponga alguna razón técnica </w:t>
      </w:r>
      <w:r w:rsidR="00C414BC" w:rsidRPr="00F011DB">
        <w:rPr>
          <w:rFonts w:ascii="Arial" w:hAnsi="Arial" w:cs="Arial"/>
          <w:bCs/>
          <w:sz w:val="28"/>
          <w:szCs w:val="28"/>
        </w:rPr>
        <w:t xml:space="preserve">adicional </w:t>
      </w:r>
      <w:r w:rsidRPr="00F011DB">
        <w:rPr>
          <w:rFonts w:ascii="Arial" w:hAnsi="Arial" w:cs="Arial"/>
          <w:bCs/>
          <w:sz w:val="28"/>
          <w:szCs w:val="28"/>
        </w:rPr>
        <w:t>para sustentar la viabilidad de su proyecto,</w:t>
      </w:r>
      <w:r w:rsidR="00F0707A" w:rsidRPr="00F011DB">
        <w:rPr>
          <w:rFonts w:ascii="Arial" w:hAnsi="Arial" w:cs="Arial"/>
          <w:bCs/>
          <w:sz w:val="28"/>
          <w:szCs w:val="28"/>
        </w:rPr>
        <w:t xml:space="preserve"> en relación a la interconexión de la planta de energía con un tablero eléctrico existente para el control y abastecimiento de energía eléctrica a las bombas o electrobombas de agua </w:t>
      </w:r>
      <w:r w:rsidR="00F0707A" w:rsidRPr="00F011DB">
        <w:rPr>
          <w:rFonts w:ascii="Arial" w:hAnsi="Arial" w:cs="Arial"/>
          <w:bCs/>
          <w:sz w:val="28"/>
          <w:szCs w:val="28"/>
        </w:rPr>
        <w:lastRenderedPageBreak/>
        <w:t xml:space="preserve">existente, </w:t>
      </w:r>
      <w:r w:rsidRPr="00F011DB">
        <w:rPr>
          <w:rFonts w:ascii="Arial" w:hAnsi="Arial" w:cs="Arial"/>
          <w:bCs/>
          <w:sz w:val="28"/>
          <w:szCs w:val="28"/>
        </w:rPr>
        <w:t xml:space="preserve"> ya que se limita a exponer </w:t>
      </w:r>
      <w:r w:rsidR="00F0707A" w:rsidRPr="00F011DB">
        <w:rPr>
          <w:rFonts w:ascii="Arial" w:hAnsi="Arial" w:cs="Arial"/>
          <w:bCs/>
          <w:sz w:val="28"/>
          <w:szCs w:val="28"/>
        </w:rPr>
        <w:t>cuestiones que no van relacionadas con la procedencia de la interconexión en la red hidráulica de la Ciudad</w:t>
      </w:r>
      <w:r w:rsidRPr="00F011DB">
        <w:rPr>
          <w:rFonts w:ascii="Arial" w:hAnsi="Arial" w:cs="Arial"/>
          <w:bCs/>
          <w:sz w:val="28"/>
          <w:szCs w:val="28"/>
        </w:rPr>
        <w:t xml:space="preserve">, </w:t>
      </w:r>
      <w:r w:rsidR="00F0707A" w:rsidRPr="00F011DB">
        <w:rPr>
          <w:rFonts w:ascii="Arial" w:hAnsi="Arial" w:cs="Arial"/>
          <w:bCs/>
          <w:sz w:val="28"/>
          <w:szCs w:val="28"/>
        </w:rPr>
        <w:t>al señalar</w:t>
      </w:r>
      <w:r w:rsidRPr="00F011DB">
        <w:rPr>
          <w:rFonts w:ascii="Arial" w:hAnsi="Arial" w:cs="Arial"/>
          <w:bCs/>
          <w:sz w:val="28"/>
          <w:szCs w:val="28"/>
        </w:rPr>
        <w:t>:</w:t>
      </w:r>
    </w:p>
    <w:p w14:paraId="6A8E2215" w14:textId="77777777" w:rsidR="00F011DB" w:rsidRPr="00F011DB" w:rsidRDefault="00F011DB" w:rsidP="00F011DB">
      <w:pPr>
        <w:spacing w:after="0" w:line="360" w:lineRule="auto"/>
        <w:jc w:val="both"/>
        <w:rPr>
          <w:rFonts w:ascii="Arial" w:hAnsi="Arial" w:cs="Arial"/>
          <w:bCs/>
          <w:sz w:val="28"/>
          <w:szCs w:val="28"/>
        </w:rPr>
      </w:pPr>
    </w:p>
    <w:p w14:paraId="5EBF3283" w14:textId="7273563D" w:rsidR="00681A58" w:rsidRPr="00F011DB" w:rsidRDefault="00681A58" w:rsidP="00F011DB">
      <w:pPr>
        <w:pStyle w:val="Prrafodelista"/>
        <w:numPr>
          <w:ilvl w:val="0"/>
          <w:numId w:val="38"/>
        </w:numPr>
        <w:spacing w:line="360" w:lineRule="auto"/>
        <w:rPr>
          <w:rFonts w:ascii="Arial" w:hAnsi="Arial" w:cs="Arial"/>
          <w:bCs/>
          <w:szCs w:val="28"/>
        </w:rPr>
      </w:pPr>
      <w:r w:rsidRPr="00F011DB">
        <w:rPr>
          <w:rFonts w:ascii="Arial" w:hAnsi="Arial" w:cs="Arial"/>
          <w:bCs/>
          <w:szCs w:val="28"/>
        </w:rPr>
        <w:t xml:space="preserve">Es una planta de emergencia cuyo funcionamiento no es continuó. </w:t>
      </w:r>
    </w:p>
    <w:p w14:paraId="65851E65" w14:textId="5E995FA4" w:rsidR="00681A58" w:rsidRPr="00F011DB" w:rsidRDefault="00681A58" w:rsidP="00F011DB">
      <w:pPr>
        <w:pStyle w:val="Prrafodelista"/>
        <w:numPr>
          <w:ilvl w:val="0"/>
          <w:numId w:val="38"/>
        </w:numPr>
        <w:spacing w:line="360" w:lineRule="auto"/>
        <w:rPr>
          <w:rFonts w:ascii="Arial" w:hAnsi="Arial" w:cs="Arial"/>
          <w:bCs/>
          <w:szCs w:val="28"/>
        </w:rPr>
      </w:pPr>
      <w:r w:rsidRPr="00F011DB">
        <w:rPr>
          <w:rFonts w:ascii="Arial" w:hAnsi="Arial" w:cs="Arial"/>
          <w:bCs/>
          <w:szCs w:val="28"/>
        </w:rPr>
        <w:t xml:space="preserve">Planta eléctrica cuyo funcionamiento requiere de Diesel. </w:t>
      </w:r>
    </w:p>
    <w:p w14:paraId="65549DA9" w14:textId="13201F5E" w:rsidR="00681A58" w:rsidRPr="00F011DB" w:rsidRDefault="00681A58" w:rsidP="00F011DB">
      <w:pPr>
        <w:pStyle w:val="Prrafodelista"/>
        <w:numPr>
          <w:ilvl w:val="0"/>
          <w:numId w:val="38"/>
        </w:numPr>
        <w:spacing w:line="360" w:lineRule="auto"/>
        <w:rPr>
          <w:rFonts w:ascii="Arial" w:hAnsi="Arial" w:cs="Arial"/>
          <w:bCs/>
          <w:szCs w:val="28"/>
        </w:rPr>
      </w:pPr>
      <w:r w:rsidRPr="00F011DB">
        <w:rPr>
          <w:rFonts w:ascii="Arial" w:hAnsi="Arial" w:cs="Arial"/>
          <w:bCs/>
          <w:szCs w:val="28"/>
        </w:rPr>
        <w:t>Necesidad de comprar un “Transfer”.</w:t>
      </w:r>
    </w:p>
    <w:p w14:paraId="3A66BB06" w14:textId="77777777" w:rsidR="00E533F9" w:rsidRPr="00F011DB" w:rsidRDefault="00E533F9" w:rsidP="00F011DB">
      <w:pPr>
        <w:pStyle w:val="Prrafodelista"/>
        <w:spacing w:line="360" w:lineRule="auto"/>
        <w:ind w:left="720"/>
        <w:rPr>
          <w:rFonts w:ascii="Arial" w:hAnsi="Arial" w:cs="Arial"/>
          <w:bCs/>
          <w:szCs w:val="28"/>
        </w:rPr>
      </w:pPr>
    </w:p>
    <w:p w14:paraId="1B269243" w14:textId="321DE9C8" w:rsidR="00E533F9" w:rsidRPr="00F011DB" w:rsidRDefault="00C414BC" w:rsidP="00F011DB">
      <w:pPr>
        <w:spacing w:after="0" w:line="360" w:lineRule="auto"/>
        <w:jc w:val="both"/>
        <w:rPr>
          <w:rFonts w:ascii="Arial" w:hAnsi="Arial" w:cs="Arial"/>
          <w:bCs/>
          <w:sz w:val="28"/>
          <w:szCs w:val="28"/>
        </w:rPr>
      </w:pPr>
      <w:r w:rsidRPr="00F011DB">
        <w:rPr>
          <w:rFonts w:ascii="Arial" w:hAnsi="Arial" w:cs="Arial"/>
          <w:bCs/>
          <w:sz w:val="28"/>
          <w:szCs w:val="28"/>
        </w:rPr>
        <w:t xml:space="preserve">Sobre el particular </w:t>
      </w:r>
      <w:r w:rsidR="00E533F9" w:rsidRPr="00F011DB">
        <w:rPr>
          <w:rFonts w:ascii="Arial" w:hAnsi="Arial" w:cs="Arial"/>
          <w:bCs/>
          <w:sz w:val="28"/>
          <w:szCs w:val="28"/>
        </w:rPr>
        <w:t>es importante señalar que para que sea procedente el registro de un determinado proyecto a la consulta de presupuesto participativo el mismo debe de cumplir no solo el requisito de tener un impacto y/o beneficio comunitario, sino que también ser viable en los cuatro aspectos a ser dictaminados, a decir, ambiental, financiero, técnico y jurídico.</w:t>
      </w:r>
    </w:p>
    <w:p w14:paraId="31C5E364" w14:textId="77777777" w:rsidR="00E533F9" w:rsidRPr="00F011DB" w:rsidRDefault="00E533F9" w:rsidP="00F011DB">
      <w:pPr>
        <w:spacing w:after="0" w:line="360" w:lineRule="auto"/>
        <w:jc w:val="both"/>
        <w:rPr>
          <w:rFonts w:ascii="Arial" w:hAnsi="Arial" w:cs="Arial"/>
          <w:bCs/>
          <w:sz w:val="28"/>
          <w:szCs w:val="28"/>
        </w:rPr>
      </w:pPr>
    </w:p>
    <w:p w14:paraId="6C6F3B67" w14:textId="7488383B" w:rsidR="00686C74" w:rsidRPr="00F011DB" w:rsidRDefault="00C414BC" w:rsidP="00F011DB">
      <w:pPr>
        <w:spacing w:after="0" w:line="360" w:lineRule="auto"/>
        <w:jc w:val="both"/>
        <w:rPr>
          <w:rFonts w:ascii="Arial" w:hAnsi="Arial" w:cs="Arial"/>
          <w:sz w:val="28"/>
          <w:szCs w:val="28"/>
        </w:rPr>
      </w:pPr>
      <w:r w:rsidRPr="00F011DB">
        <w:rPr>
          <w:rFonts w:ascii="Arial" w:hAnsi="Arial" w:cs="Arial"/>
          <w:sz w:val="28"/>
          <w:szCs w:val="28"/>
        </w:rPr>
        <w:t xml:space="preserve">Por lo que respecta al análisis de factibilidad </w:t>
      </w:r>
      <w:r w:rsidR="00997119" w:rsidRPr="00F011DB">
        <w:rPr>
          <w:rFonts w:ascii="Arial" w:hAnsi="Arial" w:cs="Arial"/>
          <w:b/>
          <w:bCs/>
          <w:sz w:val="28"/>
          <w:szCs w:val="28"/>
        </w:rPr>
        <w:t>Jurídic</w:t>
      </w:r>
      <w:r w:rsidRPr="00F011DB">
        <w:rPr>
          <w:rFonts w:ascii="Arial" w:hAnsi="Arial" w:cs="Arial"/>
          <w:b/>
          <w:bCs/>
          <w:sz w:val="28"/>
          <w:szCs w:val="28"/>
        </w:rPr>
        <w:t xml:space="preserve">a, se considera que, contrario a lo sostenido por la parte actora, se explica a detalle las consideraciones por las cuales no es factible el Proyecto. </w:t>
      </w:r>
      <w:r w:rsidR="00EF290F" w:rsidRPr="00F011DB">
        <w:rPr>
          <w:rFonts w:ascii="Arial" w:hAnsi="Arial" w:cs="Arial"/>
          <w:sz w:val="28"/>
          <w:szCs w:val="28"/>
        </w:rPr>
        <w:t>tal y como se desprende de lo siguiente</w:t>
      </w:r>
      <w:r w:rsidR="001F5697" w:rsidRPr="00F011DB">
        <w:rPr>
          <w:rFonts w:ascii="Arial" w:hAnsi="Arial" w:cs="Arial"/>
          <w:sz w:val="28"/>
          <w:szCs w:val="28"/>
        </w:rPr>
        <w:t>:</w:t>
      </w:r>
    </w:p>
    <w:p w14:paraId="0246E119" w14:textId="77777777" w:rsidR="00686C74" w:rsidRPr="00F011DB" w:rsidRDefault="00686C74" w:rsidP="00F011DB">
      <w:pPr>
        <w:spacing w:after="0" w:line="360" w:lineRule="auto"/>
        <w:jc w:val="both"/>
        <w:rPr>
          <w:rFonts w:ascii="Arial" w:hAnsi="Arial" w:cs="Arial"/>
          <w:b/>
          <w:sz w:val="28"/>
          <w:szCs w:val="28"/>
        </w:rPr>
      </w:pPr>
    </w:p>
    <w:p w14:paraId="450A8AD2" w14:textId="77777777" w:rsidR="006E3B58" w:rsidRPr="00F011DB" w:rsidRDefault="006E3B58" w:rsidP="00F011DB">
      <w:pPr>
        <w:spacing w:after="0" w:line="360" w:lineRule="auto"/>
        <w:jc w:val="both"/>
        <w:rPr>
          <w:rFonts w:ascii="Arial" w:hAnsi="Arial" w:cs="Arial"/>
          <w:sz w:val="28"/>
          <w:szCs w:val="28"/>
        </w:rPr>
      </w:pPr>
      <w:r w:rsidRPr="00F011DB">
        <w:rPr>
          <w:rFonts w:ascii="Arial" w:hAnsi="Arial" w:cs="Arial"/>
          <w:sz w:val="28"/>
          <w:szCs w:val="28"/>
        </w:rPr>
        <w:t xml:space="preserve">El artículo 126, último párrafo, de la Ley de Participación establece que el dictamen debe expresar clara y puntualmente la viabilidad o factibilidad jurídica. </w:t>
      </w:r>
    </w:p>
    <w:p w14:paraId="407C7926" w14:textId="77777777" w:rsidR="006E3B58" w:rsidRPr="00F011DB" w:rsidRDefault="006E3B58" w:rsidP="00F011DB">
      <w:pPr>
        <w:spacing w:after="0" w:line="360" w:lineRule="auto"/>
        <w:jc w:val="both"/>
        <w:rPr>
          <w:rFonts w:ascii="Arial" w:hAnsi="Arial" w:cs="Arial"/>
          <w:b/>
          <w:sz w:val="28"/>
          <w:szCs w:val="28"/>
        </w:rPr>
      </w:pPr>
    </w:p>
    <w:p w14:paraId="02407F00" w14:textId="77777777" w:rsidR="006E3B58" w:rsidRPr="00F011DB" w:rsidRDefault="006E3B58" w:rsidP="00F011DB">
      <w:pPr>
        <w:spacing w:after="0" w:line="360" w:lineRule="auto"/>
        <w:jc w:val="both"/>
        <w:rPr>
          <w:rFonts w:ascii="Arial" w:hAnsi="Arial" w:cs="Arial"/>
          <w:sz w:val="28"/>
          <w:szCs w:val="28"/>
        </w:rPr>
      </w:pPr>
      <w:r w:rsidRPr="00F011DB">
        <w:rPr>
          <w:rFonts w:ascii="Arial" w:hAnsi="Arial" w:cs="Arial"/>
          <w:sz w:val="28"/>
          <w:szCs w:val="28"/>
        </w:rPr>
        <w:t xml:space="preserve">Como se indicó, el término viable se refiere a que un </w:t>
      </w:r>
      <w:r w:rsidR="00BA7390" w:rsidRPr="00F011DB">
        <w:rPr>
          <w:rFonts w:ascii="Arial" w:hAnsi="Arial" w:cs="Arial"/>
          <w:sz w:val="28"/>
          <w:szCs w:val="28"/>
        </w:rPr>
        <w:t>proyecto</w:t>
      </w:r>
      <w:r w:rsidRPr="00F011DB">
        <w:rPr>
          <w:rFonts w:ascii="Arial" w:hAnsi="Arial" w:cs="Arial"/>
          <w:sz w:val="28"/>
          <w:szCs w:val="28"/>
        </w:rPr>
        <w:t xml:space="preserve">, por sus circunstancias, puede llevarse a cabo. </w:t>
      </w:r>
    </w:p>
    <w:p w14:paraId="7F54CE74" w14:textId="77777777" w:rsidR="006E3B58" w:rsidRPr="00F011DB" w:rsidRDefault="006E3B58" w:rsidP="00F011DB">
      <w:pPr>
        <w:spacing w:after="0" w:line="360" w:lineRule="auto"/>
        <w:jc w:val="both"/>
        <w:rPr>
          <w:rFonts w:ascii="Arial" w:hAnsi="Arial" w:cs="Arial"/>
          <w:sz w:val="28"/>
          <w:szCs w:val="28"/>
        </w:rPr>
      </w:pPr>
    </w:p>
    <w:p w14:paraId="738145D4" w14:textId="3C87BBA4" w:rsidR="006E3B58" w:rsidRPr="00F011DB" w:rsidRDefault="006E3B58" w:rsidP="00F011DB">
      <w:pPr>
        <w:spacing w:after="0" w:line="360" w:lineRule="auto"/>
        <w:jc w:val="both"/>
        <w:rPr>
          <w:rFonts w:ascii="Arial" w:hAnsi="Arial" w:cs="Arial"/>
          <w:sz w:val="28"/>
          <w:szCs w:val="28"/>
        </w:rPr>
      </w:pPr>
      <w:r w:rsidRPr="00F011DB">
        <w:rPr>
          <w:rFonts w:ascii="Arial" w:hAnsi="Arial" w:cs="Arial"/>
          <w:sz w:val="28"/>
          <w:szCs w:val="28"/>
        </w:rPr>
        <w:lastRenderedPageBreak/>
        <w:t>De tal modo, un proyecto será viable jurídicamente, cuando su propuesta coincida o se encuentre dentro del marco definido por la normativa aplicable</w:t>
      </w:r>
      <w:r w:rsidR="00243027" w:rsidRPr="00F011DB">
        <w:rPr>
          <w:rFonts w:ascii="Arial" w:hAnsi="Arial" w:cs="Arial"/>
          <w:sz w:val="28"/>
          <w:szCs w:val="28"/>
        </w:rPr>
        <w:t>; e</w:t>
      </w:r>
      <w:r w:rsidRPr="00F011DB">
        <w:rPr>
          <w:rFonts w:ascii="Arial" w:hAnsi="Arial" w:cs="Arial"/>
          <w:sz w:val="28"/>
          <w:szCs w:val="28"/>
        </w:rPr>
        <w:t xml:space="preserve">s decir, cuando ésta permita su implementación, o bien, cuando ésta no la prohíba. </w:t>
      </w:r>
    </w:p>
    <w:p w14:paraId="4160D95D" w14:textId="77777777" w:rsidR="006E3B58" w:rsidRPr="00F011DB" w:rsidRDefault="006E3B58" w:rsidP="00F011DB">
      <w:pPr>
        <w:spacing w:after="0" w:line="360" w:lineRule="auto"/>
        <w:jc w:val="both"/>
        <w:rPr>
          <w:rFonts w:ascii="Arial" w:hAnsi="Arial" w:cs="Arial"/>
          <w:sz w:val="28"/>
          <w:szCs w:val="28"/>
        </w:rPr>
      </w:pPr>
    </w:p>
    <w:p w14:paraId="2C5C561F" w14:textId="366DCEEF" w:rsidR="006E3B58" w:rsidRPr="00F011DB" w:rsidRDefault="006E3B58" w:rsidP="00F011DB">
      <w:pPr>
        <w:spacing w:after="0" w:line="360" w:lineRule="auto"/>
        <w:jc w:val="both"/>
        <w:rPr>
          <w:rFonts w:ascii="Arial" w:hAnsi="Arial" w:cs="Arial"/>
          <w:sz w:val="28"/>
          <w:szCs w:val="28"/>
        </w:rPr>
      </w:pPr>
      <w:r w:rsidRPr="00F011DB">
        <w:rPr>
          <w:rFonts w:ascii="Arial" w:eastAsia="Calibri" w:hAnsi="Arial" w:cs="Arial"/>
          <w:sz w:val="28"/>
          <w:szCs w:val="28"/>
        </w:rPr>
        <w:t xml:space="preserve">En el caso, en </w:t>
      </w:r>
      <w:r w:rsidR="00412F5A" w:rsidRPr="00F011DB">
        <w:rPr>
          <w:rFonts w:ascii="Arial" w:eastAsia="Calibri" w:hAnsi="Arial" w:cs="Arial"/>
          <w:bCs/>
          <w:sz w:val="28"/>
          <w:szCs w:val="28"/>
          <w:lang w:val="es-ES_tradnl"/>
        </w:rPr>
        <w:t xml:space="preserve">la </w:t>
      </w:r>
      <w:r w:rsidR="00166740" w:rsidRPr="00F011DB">
        <w:rPr>
          <w:rFonts w:ascii="Arial" w:eastAsia="Calibri" w:hAnsi="Arial" w:cs="Arial"/>
          <w:bCs/>
          <w:sz w:val="28"/>
          <w:szCs w:val="28"/>
          <w:lang w:val="es-ES_tradnl"/>
        </w:rPr>
        <w:t>Re-dictaminación</w:t>
      </w:r>
      <w:r w:rsidR="00412F5A" w:rsidRPr="00F011DB">
        <w:rPr>
          <w:rFonts w:ascii="Arial" w:eastAsia="Calibri" w:hAnsi="Arial" w:cs="Arial"/>
          <w:sz w:val="28"/>
          <w:szCs w:val="28"/>
        </w:rPr>
        <w:t xml:space="preserve"> controvertida</w:t>
      </w:r>
      <w:r w:rsidRPr="00F011DB">
        <w:rPr>
          <w:rFonts w:ascii="Arial" w:eastAsia="Calibri" w:hAnsi="Arial" w:cs="Arial"/>
          <w:sz w:val="28"/>
          <w:szCs w:val="28"/>
        </w:rPr>
        <w:t xml:space="preserve">, el Órgano Dictaminador </w:t>
      </w:r>
      <w:r w:rsidRPr="00F011DB">
        <w:rPr>
          <w:rFonts w:ascii="Arial" w:hAnsi="Arial" w:cs="Arial"/>
          <w:sz w:val="28"/>
          <w:szCs w:val="28"/>
        </w:rPr>
        <w:t xml:space="preserve">señaló </w:t>
      </w:r>
      <w:r w:rsidR="006F18B2" w:rsidRPr="00F011DB">
        <w:rPr>
          <w:rFonts w:ascii="Arial" w:hAnsi="Arial" w:cs="Arial"/>
          <w:sz w:val="28"/>
          <w:szCs w:val="28"/>
        </w:rPr>
        <w:t>las leyes y fundamento legal en que sustentó su determinación, así como los motivos por los cuales no resultaba viable jurídicamente e</w:t>
      </w:r>
      <w:r w:rsidRPr="00F011DB">
        <w:rPr>
          <w:rFonts w:ascii="Arial" w:hAnsi="Arial" w:cs="Arial"/>
          <w:sz w:val="28"/>
          <w:szCs w:val="28"/>
        </w:rPr>
        <w:t>l proyecto</w:t>
      </w:r>
      <w:r w:rsidR="00F0707A" w:rsidRPr="00F011DB">
        <w:rPr>
          <w:rFonts w:ascii="Arial" w:hAnsi="Arial" w:cs="Arial"/>
          <w:sz w:val="28"/>
          <w:szCs w:val="28"/>
        </w:rPr>
        <w:t>.</w:t>
      </w:r>
    </w:p>
    <w:p w14:paraId="6DF0D580" w14:textId="77777777" w:rsidR="004D3C3A" w:rsidRPr="00F011DB" w:rsidRDefault="004D3C3A" w:rsidP="00F011DB">
      <w:pPr>
        <w:spacing w:after="0" w:line="360" w:lineRule="auto"/>
        <w:jc w:val="both"/>
        <w:rPr>
          <w:rFonts w:ascii="Arial" w:hAnsi="Arial" w:cs="Arial"/>
          <w:sz w:val="28"/>
          <w:szCs w:val="28"/>
        </w:rPr>
      </w:pPr>
    </w:p>
    <w:tbl>
      <w:tblPr>
        <w:tblStyle w:val="Tablaconcuadrcula"/>
        <w:tblW w:w="7984" w:type="dxa"/>
        <w:tblInd w:w="-5" w:type="dxa"/>
        <w:tblLayout w:type="fixed"/>
        <w:tblLook w:val="04A0" w:firstRow="1" w:lastRow="0" w:firstColumn="1" w:lastColumn="0" w:noHBand="0" w:noVBand="1"/>
      </w:tblPr>
      <w:tblGrid>
        <w:gridCol w:w="3969"/>
        <w:gridCol w:w="4015"/>
      </w:tblGrid>
      <w:tr w:rsidR="004D3C3A" w:rsidRPr="00EF0B44" w14:paraId="413F5511" w14:textId="77777777" w:rsidTr="00E533F9">
        <w:tc>
          <w:tcPr>
            <w:tcW w:w="3969" w:type="dxa"/>
            <w:shd w:val="clear" w:color="auto" w:fill="D0CECE" w:themeFill="background2" w:themeFillShade="E6"/>
            <w:vAlign w:val="center"/>
          </w:tcPr>
          <w:p w14:paraId="265D77A6" w14:textId="77777777" w:rsidR="004D3C3A" w:rsidRDefault="004D3C3A" w:rsidP="00810EAF">
            <w:pPr>
              <w:spacing w:before="40" w:after="40"/>
              <w:jc w:val="center"/>
              <w:rPr>
                <w:rFonts w:ascii="Arial" w:hAnsi="Arial" w:cs="Arial"/>
                <w:b/>
                <w:bCs/>
              </w:rPr>
            </w:pPr>
            <w:r>
              <w:rPr>
                <w:rFonts w:ascii="Arial" w:hAnsi="Arial" w:cs="Arial"/>
                <w:b/>
                <w:bCs/>
              </w:rPr>
              <w:t>Dictamen</w:t>
            </w:r>
          </w:p>
          <w:p w14:paraId="6AC3EC26" w14:textId="3F7490A4" w:rsidR="004D3C3A" w:rsidRPr="00EF0B44" w:rsidRDefault="004D3C3A" w:rsidP="00810EAF">
            <w:pPr>
              <w:spacing w:before="40" w:after="40"/>
              <w:jc w:val="center"/>
              <w:rPr>
                <w:rFonts w:ascii="Arial" w:hAnsi="Arial" w:cs="Arial"/>
                <w:b/>
                <w:bCs/>
              </w:rPr>
            </w:pPr>
            <w:r>
              <w:rPr>
                <w:rFonts w:ascii="Arial" w:hAnsi="Arial" w:cs="Arial"/>
                <w:b/>
                <w:bCs/>
              </w:rPr>
              <w:t>10</w:t>
            </w:r>
            <w:r w:rsidRPr="00EF0B44">
              <w:rPr>
                <w:rFonts w:ascii="Arial" w:hAnsi="Arial" w:cs="Arial"/>
                <w:b/>
                <w:bCs/>
              </w:rPr>
              <w:t>.</w:t>
            </w:r>
            <w:r>
              <w:rPr>
                <w:rFonts w:ascii="Arial" w:hAnsi="Arial" w:cs="Arial"/>
                <w:b/>
                <w:bCs/>
              </w:rPr>
              <w:t>2 Jurídica</w:t>
            </w:r>
            <w:r w:rsidRPr="00EF0B44">
              <w:rPr>
                <w:rFonts w:ascii="Arial" w:hAnsi="Arial" w:cs="Arial"/>
                <w:b/>
                <w:bCs/>
              </w:rPr>
              <w:t>:</w:t>
            </w:r>
          </w:p>
        </w:tc>
        <w:tc>
          <w:tcPr>
            <w:tcW w:w="4015" w:type="dxa"/>
            <w:shd w:val="clear" w:color="auto" w:fill="D0CECE" w:themeFill="background2" w:themeFillShade="E6"/>
            <w:vAlign w:val="center"/>
          </w:tcPr>
          <w:p w14:paraId="79476DA1" w14:textId="77777777" w:rsidR="004D3C3A" w:rsidRDefault="004D3C3A" w:rsidP="00810EAF">
            <w:pPr>
              <w:spacing w:before="40" w:after="40"/>
              <w:jc w:val="center"/>
              <w:rPr>
                <w:rFonts w:ascii="Arial" w:hAnsi="Arial" w:cs="Arial"/>
                <w:b/>
                <w:bCs/>
              </w:rPr>
            </w:pPr>
            <w:r>
              <w:rPr>
                <w:rFonts w:ascii="Arial" w:hAnsi="Arial" w:cs="Arial"/>
                <w:b/>
                <w:bCs/>
              </w:rPr>
              <w:t>Re-dictamen</w:t>
            </w:r>
          </w:p>
          <w:p w14:paraId="4445B50C" w14:textId="544E4E59" w:rsidR="004D3C3A" w:rsidRPr="00EF0B44" w:rsidRDefault="004D3C3A" w:rsidP="00810EAF">
            <w:pPr>
              <w:spacing w:before="40" w:after="40"/>
              <w:jc w:val="center"/>
              <w:rPr>
                <w:rFonts w:ascii="Arial" w:hAnsi="Arial" w:cs="Arial"/>
                <w:b/>
                <w:bCs/>
              </w:rPr>
            </w:pPr>
            <w:r>
              <w:rPr>
                <w:rFonts w:ascii="Arial" w:hAnsi="Arial" w:cs="Arial"/>
                <w:b/>
                <w:bCs/>
              </w:rPr>
              <w:t>10</w:t>
            </w:r>
            <w:r w:rsidRPr="00EF0B44">
              <w:rPr>
                <w:rFonts w:ascii="Arial" w:hAnsi="Arial" w:cs="Arial"/>
                <w:b/>
                <w:bCs/>
              </w:rPr>
              <w:t>.</w:t>
            </w:r>
            <w:r>
              <w:rPr>
                <w:rFonts w:ascii="Arial" w:hAnsi="Arial" w:cs="Arial"/>
                <w:b/>
                <w:bCs/>
              </w:rPr>
              <w:t>2 Jurídica</w:t>
            </w:r>
            <w:r w:rsidRPr="00EF0B44">
              <w:rPr>
                <w:rFonts w:ascii="Arial" w:hAnsi="Arial" w:cs="Arial"/>
                <w:b/>
                <w:bCs/>
              </w:rPr>
              <w:t>:</w:t>
            </w:r>
          </w:p>
        </w:tc>
      </w:tr>
      <w:tr w:rsidR="004D3C3A" w:rsidRPr="00EF0B44" w14:paraId="7BD6B3EF" w14:textId="77777777" w:rsidTr="00E533F9">
        <w:tc>
          <w:tcPr>
            <w:tcW w:w="3969" w:type="dxa"/>
            <w:vAlign w:val="center"/>
          </w:tcPr>
          <w:p w14:paraId="35AF407F" w14:textId="1B409F3E" w:rsidR="004D3C3A" w:rsidRPr="004D3C3A" w:rsidRDefault="004D3C3A" w:rsidP="004D3C3A">
            <w:pPr>
              <w:spacing w:before="40" w:after="40"/>
              <w:jc w:val="both"/>
              <w:rPr>
                <w:rFonts w:ascii="Arial" w:hAnsi="Arial" w:cs="Arial"/>
                <w:bCs/>
                <w:lang w:val="es-ES"/>
              </w:rPr>
            </w:pPr>
            <w:r>
              <w:rPr>
                <w:rFonts w:ascii="Arial" w:hAnsi="Arial" w:cs="Arial"/>
                <w:bCs/>
                <w:lang w:val="es-ES"/>
              </w:rPr>
              <w:t>“</w:t>
            </w:r>
            <w:r w:rsidRPr="004F3EE2">
              <w:rPr>
                <w:rFonts w:ascii="Arial" w:hAnsi="Arial" w:cs="Arial"/>
                <w:bCs/>
                <w:lang w:val="es-ES"/>
              </w:rPr>
              <w:t xml:space="preserve">No viable toda vez que el proyecto contempla la compra e instalación de un tablero eléctrico de transferencia eléctrica para </w:t>
            </w:r>
            <w:r>
              <w:rPr>
                <w:rFonts w:ascii="Arial" w:hAnsi="Arial" w:cs="Arial"/>
                <w:bCs/>
                <w:lang w:val="es-ES"/>
              </w:rPr>
              <w:t>una</w:t>
            </w:r>
            <w:r w:rsidRPr="004F3EE2">
              <w:rPr>
                <w:rFonts w:ascii="Arial" w:hAnsi="Arial" w:cs="Arial"/>
                <w:bCs/>
                <w:lang w:val="es-ES"/>
              </w:rPr>
              <w:t xml:space="preserve"> interconexión con tablero eléctrico existente de una planta de energía eléctrica adquirida con presupuesto participativo de 2016 co</w:t>
            </w:r>
            <w:r>
              <w:rPr>
                <w:rFonts w:ascii="Arial" w:hAnsi="Arial" w:cs="Arial"/>
                <w:bCs/>
                <w:lang w:val="es-ES"/>
              </w:rPr>
              <w:t>adyuvancia</w:t>
            </w:r>
            <w:r w:rsidRPr="004F3EE2">
              <w:rPr>
                <w:rFonts w:ascii="Arial" w:hAnsi="Arial" w:cs="Arial"/>
                <w:bCs/>
                <w:lang w:val="es-ES"/>
              </w:rPr>
              <w:t xml:space="preserve"> del Presupuesto Participativo 2025 de cada una de las Unidades Territoriales INFONAVIT IZTACALCO (U</w:t>
            </w:r>
            <w:r>
              <w:rPr>
                <w:rFonts w:ascii="Arial" w:hAnsi="Arial" w:cs="Arial"/>
                <w:bCs/>
                <w:lang w:val="es-ES"/>
              </w:rPr>
              <w:t xml:space="preserve"> </w:t>
            </w:r>
            <w:r w:rsidRPr="004F3EE2">
              <w:rPr>
                <w:rFonts w:ascii="Arial" w:hAnsi="Arial" w:cs="Arial"/>
                <w:bCs/>
                <w:lang w:val="es-ES"/>
              </w:rPr>
              <w:t xml:space="preserve">HAB) </w:t>
            </w:r>
            <w:r>
              <w:rPr>
                <w:rFonts w:ascii="Arial" w:hAnsi="Arial" w:cs="Arial"/>
                <w:bCs/>
                <w:lang w:val="es-ES"/>
              </w:rPr>
              <w:t>Z</w:t>
            </w:r>
            <w:r w:rsidRPr="004F3EE2">
              <w:rPr>
                <w:rFonts w:ascii="Arial" w:hAnsi="Arial" w:cs="Arial"/>
                <w:bCs/>
                <w:lang w:val="es-ES"/>
              </w:rPr>
              <w:t>ONA D</w:t>
            </w:r>
            <w:r>
              <w:rPr>
                <w:rFonts w:ascii="Arial" w:hAnsi="Arial" w:cs="Arial"/>
                <w:bCs/>
                <w:lang w:val="es-ES"/>
              </w:rPr>
              <w:t>EL LAGO.</w:t>
            </w:r>
            <w:r w:rsidRPr="004F3EE2">
              <w:rPr>
                <w:rFonts w:ascii="Arial" w:hAnsi="Arial" w:cs="Arial"/>
                <w:bCs/>
                <w:lang w:val="es-ES"/>
              </w:rPr>
              <w:t xml:space="preserve"> la [Unidad Territorial INFONAVIT IZTACALCO (U HAB) I. la [Unidad territorial INFONAVI</w:t>
            </w:r>
            <w:r>
              <w:rPr>
                <w:rFonts w:ascii="Arial" w:hAnsi="Arial" w:cs="Arial"/>
                <w:bCs/>
                <w:lang w:val="es-ES"/>
              </w:rPr>
              <w:t>T IZ</w:t>
            </w:r>
            <w:r w:rsidRPr="004F3EE2">
              <w:rPr>
                <w:rFonts w:ascii="Arial" w:hAnsi="Arial" w:cs="Arial"/>
                <w:bCs/>
                <w:lang w:val="es-ES"/>
              </w:rPr>
              <w:t>TACALCO (U HAB) III y la Unidad Territorial INFONAVIT IZTACALCO (U HAB) I</w:t>
            </w:r>
            <w:r>
              <w:rPr>
                <w:rFonts w:ascii="Arial" w:hAnsi="Arial" w:cs="Arial"/>
                <w:bCs/>
                <w:lang w:val="es-ES"/>
              </w:rPr>
              <w:t>I</w:t>
            </w:r>
            <w:r w:rsidRPr="004F3EE2">
              <w:rPr>
                <w:rFonts w:ascii="Arial" w:hAnsi="Arial" w:cs="Arial"/>
                <w:bCs/>
                <w:lang w:val="es-ES"/>
              </w:rPr>
              <w:t>l, aportando cada una de ellas con una cantidad de su Presupuesto</w:t>
            </w:r>
            <w:r>
              <w:rPr>
                <w:rFonts w:ascii="Arial" w:hAnsi="Arial" w:cs="Arial"/>
                <w:bCs/>
                <w:lang w:val="es-ES"/>
              </w:rPr>
              <w:t xml:space="preserve"> </w:t>
            </w:r>
            <w:r w:rsidRPr="004F3EE2">
              <w:rPr>
                <w:rFonts w:ascii="Arial" w:hAnsi="Arial" w:cs="Arial"/>
                <w:bCs/>
                <w:lang w:val="es-ES"/>
              </w:rPr>
              <w:t>Participativo asignado, para que se realice este proyecto, tal y como se establece en el anexo proporcionado, por lo que es claro que para la ejecución total del proyecto se requiere de suficiencia Financiera adicional a la Asignada a la unidad territorial INFONAVIT IZTÁCALCO (U HAB) I que es la unidad territorial registrada para el proyecto con</w:t>
            </w:r>
            <w:r>
              <w:rPr>
                <w:rFonts w:ascii="Arial" w:hAnsi="Arial" w:cs="Arial"/>
                <w:bCs/>
                <w:lang w:val="es-ES"/>
              </w:rPr>
              <w:t xml:space="preserve"> FOLIO IECM-DD-</w:t>
            </w:r>
            <w:r w:rsidRPr="004F3EE2">
              <w:rPr>
                <w:rFonts w:ascii="Arial" w:hAnsi="Arial" w:cs="Arial"/>
                <w:bCs/>
                <w:lang w:val="es-ES"/>
              </w:rPr>
              <w:t>15-000797-25 y cuyo monto es de $ 1.901.824.00.</w:t>
            </w:r>
          </w:p>
        </w:tc>
        <w:tc>
          <w:tcPr>
            <w:tcW w:w="4015" w:type="dxa"/>
            <w:vAlign w:val="center"/>
          </w:tcPr>
          <w:p w14:paraId="799188EA" w14:textId="77777777" w:rsidR="004D3C3A" w:rsidRPr="00126661" w:rsidRDefault="004D3C3A" w:rsidP="004D3C3A">
            <w:pPr>
              <w:spacing w:before="40" w:after="40"/>
              <w:jc w:val="both"/>
              <w:rPr>
                <w:rFonts w:ascii="Arial" w:hAnsi="Arial" w:cs="Arial"/>
                <w:bCs/>
                <w:lang w:val="es-ES"/>
              </w:rPr>
            </w:pPr>
            <w:r>
              <w:rPr>
                <w:rFonts w:ascii="Arial" w:hAnsi="Arial" w:cs="Arial"/>
                <w:bCs/>
                <w:lang w:val="es-ES"/>
              </w:rPr>
              <w:t xml:space="preserve">“No </w:t>
            </w:r>
            <w:r w:rsidRPr="00126661">
              <w:rPr>
                <w:rFonts w:ascii="Arial" w:hAnsi="Arial" w:cs="Arial"/>
                <w:bCs/>
                <w:lang w:val="es-ES"/>
              </w:rPr>
              <w:t>viable toda vez que siendo atribución de la Secretaria de Gestión Integral del Agua (SEGIAGUA) de la</w:t>
            </w:r>
            <w:r>
              <w:rPr>
                <w:rFonts w:ascii="Arial" w:hAnsi="Arial" w:cs="Arial"/>
                <w:bCs/>
                <w:lang w:val="es-ES"/>
              </w:rPr>
              <w:t xml:space="preserve"> </w:t>
            </w:r>
            <w:r w:rsidRPr="00126661">
              <w:rPr>
                <w:rFonts w:ascii="Arial" w:hAnsi="Arial" w:cs="Arial"/>
                <w:bCs/>
                <w:lang w:val="es-ES"/>
              </w:rPr>
              <w:t>CDMX, la entidad responsable de la gestión integral del agua en la ciudad, de conformidad con lo</w:t>
            </w:r>
            <w:r>
              <w:rPr>
                <w:rFonts w:ascii="Arial" w:hAnsi="Arial" w:cs="Arial"/>
                <w:bCs/>
                <w:lang w:val="es-ES"/>
              </w:rPr>
              <w:t xml:space="preserve"> </w:t>
            </w:r>
            <w:r w:rsidRPr="00126661">
              <w:rPr>
                <w:rFonts w:ascii="Arial" w:hAnsi="Arial" w:cs="Arial"/>
                <w:bCs/>
                <w:lang w:val="es-ES"/>
              </w:rPr>
              <w:t>establecido en el artículo 31 Bis de la LEY ORGANICA DEL PODER EJECUTIVO Y DE LA</w:t>
            </w:r>
            <w:r>
              <w:rPr>
                <w:rFonts w:ascii="Arial" w:hAnsi="Arial" w:cs="Arial"/>
                <w:bCs/>
                <w:lang w:val="es-ES"/>
              </w:rPr>
              <w:t xml:space="preserve"> </w:t>
            </w:r>
            <w:r w:rsidRPr="00126661">
              <w:rPr>
                <w:rFonts w:ascii="Arial" w:hAnsi="Arial" w:cs="Arial"/>
                <w:bCs/>
                <w:lang w:val="es-ES"/>
              </w:rPr>
              <w:t>ADMINISTRACIÓN PÚBLICA DE LA CIUDAD DE MÉXICO en vigor.</w:t>
            </w:r>
          </w:p>
          <w:p w14:paraId="6B717D09" w14:textId="5F3E61C2" w:rsidR="004D3C3A" w:rsidRDefault="004D3C3A" w:rsidP="004D3C3A">
            <w:pPr>
              <w:spacing w:before="40" w:after="40"/>
              <w:jc w:val="both"/>
              <w:rPr>
                <w:rFonts w:ascii="Arial" w:hAnsi="Arial" w:cs="Arial"/>
              </w:rPr>
            </w:pPr>
            <w:r w:rsidRPr="00126661">
              <w:rPr>
                <w:rFonts w:ascii="Arial" w:hAnsi="Arial" w:cs="Arial"/>
                <w:bCs/>
                <w:lang w:val="es-ES"/>
              </w:rPr>
              <w:t>Así como, de conformidad con la Ley Orgánica de Alcaldías de la Ciudad de México que establece las atribuciones de las alcaldías y delimita su ámbito de competencia, impidiendo que asuman atribuciones reservadas al gobierno central, manteniéndose dentro de los límites de sus facultades. Por lo que al ser una acción directa de ejecución con SEGIAGUA resulta no viable. Esta determinación es robustecida al tener que hablar de una donación directa a la secretaría, por lo que resulta de la misma manera inviable la utilización de esta manera del recurso de presupuesto participativo.</w:t>
            </w:r>
            <w:r>
              <w:rPr>
                <w:rFonts w:ascii="Arial" w:hAnsi="Arial" w:cs="Arial"/>
                <w:bCs/>
                <w:lang w:val="es-ES"/>
              </w:rPr>
              <w:t>”</w:t>
            </w:r>
          </w:p>
        </w:tc>
      </w:tr>
    </w:tbl>
    <w:p w14:paraId="2CBE47AE" w14:textId="77777777" w:rsidR="004D3C3A" w:rsidRPr="00F011DB" w:rsidRDefault="004D3C3A" w:rsidP="00F011DB">
      <w:pPr>
        <w:spacing w:after="0" w:line="360" w:lineRule="auto"/>
        <w:jc w:val="both"/>
        <w:rPr>
          <w:rFonts w:ascii="Arial" w:hAnsi="Arial" w:cs="Arial"/>
          <w:sz w:val="28"/>
          <w:szCs w:val="28"/>
        </w:rPr>
      </w:pPr>
    </w:p>
    <w:p w14:paraId="31300292" w14:textId="054BD0BB" w:rsidR="004D3C3A" w:rsidRPr="00F011DB" w:rsidRDefault="00F0707A" w:rsidP="00F011DB">
      <w:pPr>
        <w:spacing w:after="0" w:line="360" w:lineRule="auto"/>
        <w:jc w:val="both"/>
        <w:rPr>
          <w:rFonts w:ascii="Arial" w:hAnsi="Arial" w:cs="Arial"/>
          <w:sz w:val="28"/>
          <w:szCs w:val="28"/>
        </w:rPr>
      </w:pPr>
      <w:r w:rsidRPr="00F011DB">
        <w:rPr>
          <w:rFonts w:ascii="Arial" w:hAnsi="Arial" w:cs="Arial"/>
          <w:sz w:val="28"/>
          <w:szCs w:val="28"/>
        </w:rPr>
        <w:t xml:space="preserve">En primer término, </w:t>
      </w:r>
      <w:r w:rsidR="004D3C3A" w:rsidRPr="00F011DB">
        <w:rPr>
          <w:rFonts w:ascii="Arial" w:hAnsi="Arial" w:cs="Arial"/>
          <w:sz w:val="28"/>
          <w:szCs w:val="28"/>
        </w:rPr>
        <w:t xml:space="preserve">como se puede observar no existe una identidad entre lo indicado tanto en el Dictamen como en el re-dictamen, tal y como lo refiere la parte actora en su medio de impugnación, tan es así que en el primero hace referencia a una inviabilidad financiera, mientras </w:t>
      </w:r>
      <w:r w:rsidR="00A81F32" w:rsidRPr="00F011DB">
        <w:rPr>
          <w:rFonts w:ascii="Arial" w:hAnsi="Arial" w:cs="Arial"/>
          <w:sz w:val="28"/>
          <w:szCs w:val="28"/>
        </w:rPr>
        <w:t>que,</w:t>
      </w:r>
      <w:r w:rsidR="004D3C3A" w:rsidRPr="00F011DB">
        <w:rPr>
          <w:rFonts w:ascii="Arial" w:hAnsi="Arial" w:cs="Arial"/>
          <w:sz w:val="28"/>
          <w:szCs w:val="28"/>
        </w:rPr>
        <w:t xml:space="preserve"> en el segundo al considerar la procedencia de la viabilidad financiera, expone las causas por las cuales considera la inviabilidad del proyecto. </w:t>
      </w:r>
    </w:p>
    <w:p w14:paraId="2B3ABCEE" w14:textId="77777777" w:rsidR="004D3C3A" w:rsidRPr="00F011DB" w:rsidRDefault="004D3C3A" w:rsidP="00F011DB">
      <w:pPr>
        <w:pStyle w:val="Sinespaciado"/>
        <w:spacing w:line="360" w:lineRule="auto"/>
        <w:rPr>
          <w:rFonts w:ascii="Arial" w:hAnsi="Arial" w:cs="Arial"/>
          <w:sz w:val="28"/>
          <w:szCs w:val="28"/>
        </w:rPr>
      </w:pPr>
    </w:p>
    <w:p w14:paraId="6ACEEF65" w14:textId="4D5250C1" w:rsidR="006F18B2" w:rsidRPr="00F011DB" w:rsidRDefault="004D3C3A" w:rsidP="00F011DB">
      <w:pPr>
        <w:spacing w:after="0" w:line="360" w:lineRule="auto"/>
        <w:jc w:val="both"/>
        <w:rPr>
          <w:rFonts w:ascii="Arial" w:hAnsi="Arial" w:cs="Arial"/>
          <w:sz w:val="28"/>
          <w:szCs w:val="28"/>
        </w:rPr>
      </w:pPr>
      <w:r w:rsidRPr="00F011DB">
        <w:rPr>
          <w:rFonts w:ascii="Arial" w:hAnsi="Arial" w:cs="Arial"/>
          <w:sz w:val="28"/>
          <w:szCs w:val="28"/>
        </w:rPr>
        <w:t xml:space="preserve">Al respecto, </w:t>
      </w:r>
      <w:r w:rsidR="00F0707A" w:rsidRPr="00F011DB">
        <w:rPr>
          <w:rFonts w:ascii="Arial" w:hAnsi="Arial" w:cs="Arial"/>
          <w:sz w:val="28"/>
          <w:szCs w:val="28"/>
        </w:rPr>
        <w:t xml:space="preserve">el Órgano Dictaminador precisa que no resulta viable el proyecto propuesto por la parte actora porque la </w:t>
      </w:r>
      <w:r w:rsidR="006F18B2" w:rsidRPr="00F011DB">
        <w:rPr>
          <w:rFonts w:ascii="Arial" w:hAnsi="Arial" w:cs="Arial"/>
          <w:sz w:val="28"/>
          <w:szCs w:val="28"/>
        </w:rPr>
        <w:t>gestión integral del agua en la Ciudad corresponde como atribución a la Secretaria de Gestión Integral del Agua (SEGIAGUA) de la Ciudad de México.</w:t>
      </w:r>
    </w:p>
    <w:p w14:paraId="36550AE4" w14:textId="77777777" w:rsidR="00F0707A" w:rsidRPr="00F011DB" w:rsidRDefault="00F0707A" w:rsidP="00F011DB">
      <w:pPr>
        <w:pStyle w:val="Sinespaciado"/>
        <w:spacing w:line="360" w:lineRule="auto"/>
        <w:rPr>
          <w:rFonts w:ascii="Arial" w:hAnsi="Arial" w:cs="Arial"/>
          <w:sz w:val="28"/>
          <w:szCs w:val="28"/>
        </w:rPr>
      </w:pPr>
    </w:p>
    <w:p w14:paraId="2C6C6834" w14:textId="77777777" w:rsidR="00F0707A" w:rsidRDefault="00F0707A" w:rsidP="00F011DB">
      <w:pPr>
        <w:spacing w:after="0" w:line="360" w:lineRule="auto"/>
        <w:jc w:val="both"/>
        <w:rPr>
          <w:rFonts w:ascii="Arial" w:hAnsi="Arial" w:cs="Arial"/>
          <w:sz w:val="28"/>
          <w:szCs w:val="28"/>
        </w:rPr>
      </w:pPr>
      <w:r w:rsidRPr="00F011DB">
        <w:rPr>
          <w:rFonts w:ascii="Arial" w:hAnsi="Arial" w:cs="Arial"/>
          <w:sz w:val="28"/>
          <w:szCs w:val="28"/>
        </w:rPr>
        <w:t>Lo anterior, lo f</w:t>
      </w:r>
      <w:r w:rsidR="006F18B2" w:rsidRPr="00F011DB">
        <w:rPr>
          <w:rFonts w:ascii="Arial" w:hAnsi="Arial" w:cs="Arial"/>
          <w:sz w:val="28"/>
          <w:szCs w:val="28"/>
        </w:rPr>
        <w:t>undamenta en lo establecido en el artículo 31 Bis de la Ley Orgánica del Poder Ejecutivo y de la Administración Pública de la Ciudad de México.</w:t>
      </w:r>
      <w:r w:rsidRPr="00F011DB">
        <w:rPr>
          <w:rFonts w:ascii="Arial" w:hAnsi="Arial" w:cs="Arial"/>
          <w:sz w:val="28"/>
          <w:szCs w:val="28"/>
        </w:rPr>
        <w:t xml:space="preserve"> </w:t>
      </w:r>
    </w:p>
    <w:p w14:paraId="56DF6729" w14:textId="77777777" w:rsidR="00F011DB" w:rsidRPr="00F011DB" w:rsidRDefault="00F011DB" w:rsidP="00F011DB">
      <w:pPr>
        <w:spacing w:after="0" w:line="360" w:lineRule="auto"/>
        <w:jc w:val="both"/>
        <w:rPr>
          <w:rFonts w:ascii="Arial" w:hAnsi="Arial" w:cs="Arial"/>
          <w:sz w:val="28"/>
          <w:szCs w:val="28"/>
        </w:rPr>
      </w:pPr>
    </w:p>
    <w:p w14:paraId="7B24FA1B" w14:textId="72D5D708" w:rsidR="006F18B2" w:rsidRDefault="00F0707A" w:rsidP="00F011DB">
      <w:pPr>
        <w:spacing w:after="0" w:line="360" w:lineRule="auto"/>
        <w:jc w:val="both"/>
        <w:rPr>
          <w:rFonts w:ascii="Arial" w:hAnsi="Arial" w:cs="Arial"/>
          <w:sz w:val="28"/>
          <w:szCs w:val="28"/>
        </w:rPr>
      </w:pPr>
      <w:r w:rsidRPr="00F011DB">
        <w:rPr>
          <w:rFonts w:ascii="Arial" w:hAnsi="Arial" w:cs="Arial"/>
          <w:sz w:val="28"/>
          <w:szCs w:val="28"/>
        </w:rPr>
        <w:t xml:space="preserve">Asimismo, fundamenta su actuar en lo establecido en la </w:t>
      </w:r>
      <w:r w:rsidR="006F18B2" w:rsidRPr="00F011DB">
        <w:rPr>
          <w:rFonts w:ascii="Arial" w:hAnsi="Arial" w:cs="Arial"/>
          <w:sz w:val="28"/>
          <w:szCs w:val="28"/>
        </w:rPr>
        <w:t>Ley Orgánica de Alcaldías de la Ciudad de México, en la que se establecen las atribuciones de las Alcaldías</w:t>
      </w:r>
      <w:r w:rsidRPr="00F011DB">
        <w:rPr>
          <w:rFonts w:ascii="Arial" w:hAnsi="Arial" w:cs="Arial"/>
          <w:sz w:val="28"/>
          <w:szCs w:val="28"/>
        </w:rPr>
        <w:t xml:space="preserve">; </w:t>
      </w:r>
      <w:r w:rsidR="00A81F32" w:rsidRPr="00F011DB">
        <w:rPr>
          <w:rFonts w:ascii="Arial" w:hAnsi="Arial" w:cs="Arial"/>
          <w:sz w:val="28"/>
          <w:szCs w:val="28"/>
        </w:rPr>
        <w:t xml:space="preserve">que </w:t>
      </w:r>
      <w:r w:rsidRPr="00F011DB">
        <w:rPr>
          <w:rFonts w:ascii="Arial" w:hAnsi="Arial" w:cs="Arial"/>
          <w:sz w:val="28"/>
          <w:szCs w:val="28"/>
        </w:rPr>
        <w:t xml:space="preserve">si bien, no hace referencia a un precepto en particular, lo cierto es que, fundamenta su determinación particularmente en el apartado de </w:t>
      </w:r>
      <w:r w:rsidR="00A81F32" w:rsidRPr="00F011DB">
        <w:rPr>
          <w:rFonts w:ascii="Arial" w:hAnsi="Arial" w:cs="Arial"/>
          <w:sz w:val="28"/>
          <w:szCs w:val="28"/>
        </w:rPr>
        <w:t xml:space="preserve">competencia, a efecto de denotar las atribuciones reservadas al </w:t>
      </w:r>
      <w:r w:rsidR="00B841E8" w:rsidRPr="00F011DB">
        <w:rPr>
          <w:rFonts w:ascii="Arial" w:hAnsi="Arial" w:cs="Arial"/>
          <w:sz w:val="28"/>
          <w:szCs w:val="28"/>
        </w:rPr>
        <w:t>G</w:t>
      </w:r>
      <w:r w:rsidR="00A81F32" w:rsidRPr="00F011DB">
        <w:rPr>
          <w:rFonts w:ascii="Arial" w:hAnsi="Arial" w:cs="Arial"/>
          <w:sz w:val="28"/>
          <w:szCs w:val="28"/>
        </w:rPr>
        <w:t xml:space="preserve">obierno </w:t>
      </w:r>
      <w:r w:rsidR="00B841E8" w:rsidRPr="00F011DB">
        <w:rPr>
          <w:rFonts w:ascii="Arial" w:hAnsi="Arial" w:cs="Arial"/>
          <w:sz w:val="28"/>
          <w:szCs w:val="28"/>
        </w:rPr>
        <w:t>C</w:t>
      </w:r>
      <w:r w:rsidR="00A81F32" w:rsidRPr="00F011DB">
        <w:rPr>
          <w:rFonts w:ascii="Arial" w:hAnsi="Arial" w:cs="Arial"/>
          <w:sz w:val="28"/>
          <w:szCs w:val="28"/>
        </w:rPr>
        <w:t>entral.</w:t>
      </w:r>
    </w:p>
    <w:p w14:paraId="435AFEC2" w14:textId="77777777" w:rsidR="00F011DB" w:rsidRPr="00F011DB" w:rsidRDefault="00F011DB" w:rsidP="00F011DB">
      <w:pPr>
        <w:spacing w:after="0" w:line="360" w:lineRule="auto"/>
        <w:jc w:val="both"/>
        <w:rPr>
          <w:rFonts w:ascii="Arial" w:hAnsi="Arial" w:cs="Arial"/>
          <w:sz w:val="28"/>
          <w:szCs w:val="28"/>
        </w:rPr>
      </w:pPr>
    </w:p>
    <w:p w14:paraId="634258ED" w14:textId="2C4708D4" w:rsidR="00C414BC" w:rsidRPr="00F011DB" w:rsidRDefault="00C414BC" w:rsidP="00F011DB">
      <w:pPr>
        <w:spacing w:after="0" w:line="360" w:lineRule="auto"/>
        <w:jc w:val="both"/>
        <w:rPr>
          <w:rFonts w:ascii="Arial" w:hAnsi="Arial" w:cs="Arial"/>
          <w:bCs/>
          <w:sz w:val="28"/>
          <w:szCs w:val="28"/>
        </w:rPr>
      </w:pPr>
      <w:r w:rsidRPr="00F011DB">
        <w:rPr>
          <w:rFonts w:ascii="Arial" w:hAnsi="Arial" w:cs="Arial"/>
          <w:bCs/>
          <w:sz w:val="28"/>
          <w:szCs w:val="28"/>
        </w:rPr>
        <w:t xml:space="preserve">Además, </w:t>
      </w:r>
      <w:r w:rsidR="006F53BF" w:rsidRPr="00F011DB">
        <w:rPr>
          <w:rFonts w:ascii="Arial" w:hAnsi="Arial" w:cs="Arial"/>
          <w:bCs/>
          <w:sz w:val="28"/>
          <w:szCs w:val="28"/>
        </w:rPr>
        <w:t>del contenido del Escrito de Aclaración de la parte actora no se desprende que controvierta de manera frontal la determinación del primer dictamen</w:t>
      </w:r>
      <w:r w:rsidRPr="00F011DB">
        <w:rPr>
          <w:rFonts w:ascii="Arial" w:hAnsi="Arial" w:cs="Arial"/>
          <w:bCs/>
          <w:sz w:val="28"/>
          <w:szCs w:val="28"/>
        </w:rPr>
        <w:t xml:space="preserve">; es decir, no hace una </w:t>
      </w:r>
      <w:r w:rsidRPr="00F011DB">
        <w:rPr>
          <w:rFonts w:ascii="Arial" w:hAnsi="Arial" w:cs="Arial"/>
          <w:bCs/>
          <w:sz w:val="28"/>
          <w:szCs w:val="28"/>
        </w:rPr>
        <w:lastRenderedPageBreak/>
        <w:t xml:space="preserve">narrativa de la que se desprenda que lo señalado por el Órgano Dictaminador no </w:t>
      </w:r>
      <w:r w:rsidR="00F56A88" w:rsidRPr="00F011DB">
        <w:rPr>
          <w:rFonts w:ascii="Arial" w:hAnsi="Arial" w:cs="Arial"/>
          <w:bCs/>
          <w:sz w:val="28"/>
          <w:szCs w:val="28"/>
        </w:rPr>
        <w:t>aplica a la materialización y ejecución de su propuesta</w:t>
      </w:r>
      <w:r w:rsidRPr="00F011DB">
        <w:rPr>
          <w:rFonts w:ascii="Arial" w:hAnsi="Arial" w:cs="Arial"/>
          <w:bCs/>
          <w:sz w:val="28"/>
          <w:szCs w:val="28"/>
        </w:rPr>
        <w:t xml:space="preserve">, ni desvirtúa </w:t>
      </w:r>
      <w:r w:rsidR="00F56A88" w:rsidRPr="00F011DB">
        <w:rPr>
          <w:rFonts w:ascii="Arial" w:hAnsi="Arial" w:cs="Arial"/>
          <w:bCs/>
          <w:sz w:val="28"/>
          <w:szCs w:val="28"/>
        </w:rPr>
        <w:t xml:space="preserve">la aplicación correcta de los </w:t>
      </w:r>
      <w:r w:rsidRPr="00F011DB">
        <w:rPr>
          <w:rFonts w:ascii="Arial" w:hAnsi="Arial" w:cs="Arial"/>
          <w:bCs/>
          <w:sz w:val="28"/>
          <w:szCs w:val="28"/>
        </w:rPr>
        <w:t xml:space="preserve">preceptos jurídicos </w:t>
      </w:r>
      <w:r w:rsidR="00F56A88" w:rsidRPr="00F011DB">
        <w:rPr>
          <w:rFonts w:ascii="Arial" w:hAnsi="Arial" w:cs="Arial"/>
          <w:bCs/>
          <w:sz w:val="28"/>
          <w:szCs w:val="28"/>
        </w:rPr>
        <w:t>en</w:t>
      </w:r>
      <w:r w:rsidRPr="00F011DB">
        <w:rPr>
          <w:rFonts w:ascii="Arial" w:hAnsi="Arial" w:cs="Arial"/>
          <w:bCs/>
          <w:sz w:val="28"/>
          <w:szCs w:val="28"/>
        </w:rPr>
        <w:t xml:space="preserve"> los que se sustentó la </w:t>
      </w:r>
      <w:r w:rsidR="00F56A88" w:rsidRPr="00F011DB">
        <w:rPr>
          <w:rFonts w:ascii="Arial" w:hAnsi="Arial" w:cs="Arial"/>
          <w:bCs/>
          <w:sz w:val="28"/>
          <w:szCs w:val="28"/>
        </w:rPr>
        <w:t xml:space="preserve">inviabilidad, se tratan de manifestaciones genéricas que no abonan a demostrar la ilegalidad del acto. </w:t>
      </w:r>
      <w:r w:rsidRPr="00F011DB">
        <w:rPr>
          <w:rFonts w:ascii="Arial" w:hAnsi="Arial" w:cs="Arial"/>
          <w:bCs/>
          <w:sz w:val="28"/>
          <w:szCs w:val="28"/>
        </w:rPr>
        <w:t xml:space="preserve"> </w:t>
      </w:r>
    </w:p>
    <w:p w14:paraId="52F8A450" w14:textId="62DA141C" w:rsidR="00C414BC" w:rsidRPr="00F011DB" w:rsidRDefault="006F53BF" w:rsidP="00F011DB">
      <w:pPr>
        <w:spacing w:after="0" w:line="360" w:lineRule="auto"/>
        <w:jc w:val="both"/>
        <w:rPr>
          <w:ins w:id="63" w:author="Hector Ceferino Tejeda González" w:date="2025-07-17T20:09:00Z" w16du:dateUtc="2025-07-18T02:09:00Z"/>
          <w:rFonts w:ascii="Arial" w:hAnsi="Arial" w:cs="Arial"/>
          <w:bCs/>
          <w:sz w:val="28"/>
          <w:szCs w:val="28"/>
        </w:rPr>
      </w:pPr>
      <w:del w:id="64" w:author="Hector Ceferino Tejeda González" w:date="2025-07-17T20:09:00Z" w16du:dateUtc="2025-07-18T02:09:00Z">
        <w:r w:rsidRPr="00F011DB" w:rsidDel="00C414BC">
          <w:rPr>
            <w:rFonts w:ascii="Arial" w:hAnsi="Arial" w:cs="Arial"/>
            <w:bCs/>
            <w:sz w:val="28"/>
            <w:szCs w:val="28"/>
          </w:rPr>
          <w:delText xml:space="preserve"> </w:delText>
        </w:r>
      </w:del>
    </w:p>
    <w:p w14:paraId="4405A6E9" w14:textId="450CA949" w:rsidR="006F53BF" w:rsidRPr="00F011DB" w:rsidRDefault="00B841E8" w:rsidP="00F011DB">
      <w:pPr>
        <w:spacing w:after="0" w:line="360" w:lineRule="auto"/>
        <w:jc w:val="both"/>
        <w:rPr>
          <w:rFonts w:ascii="Arial" w:hAnsi="Arial" w:cs="Arial"/>
          <w:bCs/>
          <w:i/>
          <w:iCs/>
          <w:sz w:val="28"/>
          <w:szCs w:val="28"/>
        </w:rPr>
      </w:pPr>
      <w:r w:rsidRPr="00F011DB">
        <w:rPr>
          <w:rFonts w:ascii="Arial" w:hAnsi="Arial" w:cs="Arial"/>
          <w:bCs/>
          <w:sz w:val="28"/>
          <w:szCs w:val="28"/>
        </w:rPr>
        <w:t>Tampoco exhibe</w:t>
      </w:r>
      <w:r w:rsidR="006F53BF" w:rsidRPr="00F011DB">
        <w:rPr>
          <w:rFonts w:ascii="Arial" w:hAnsi="Arial" w:cs="Arial"/>
          <w:bCs/>
          <w:sz w:val="28"/>
          <w:szCs w:val="28"/>
        </w:rPr>
        <w:t xml:space="preserve"> algún medio de prueba con el que sustente la viabilidad jurídica de su proyecto, ya que solo se limita a señalar que </w:t>
      </w:r>
      <w:r w:rsidR="006F53BF" w:rsidRPr="00F011DB">
        <w:rPr>
          <w:rFonts w:ascii="Arial" w:hAnsi="Arial" w:cs="Arial"/>
          <w:bCs/>
          <w:i/>
          <w:iCs/>
          <w:sz w:val="28"/>
          <w:szCs w:val="28"/>
        </w:rPr>
        <w:t>“debe existir un documento en el cual dirá, como es y con qué condiciones convinieron entre SACMEX y la Alcaldía Iztacalco, el que se instalara esa planta eléctrica de emergencia en sus instalaciones de rebombeo que se encuentra dentro de nuestra Unidad Habitacional Infonavit Iztacalco, documento que debe existir en ambas”.</w:t>
      </w:r>
    </w:p>
    <w:p w14:paraId="755B91D1" w14:textId="017E1C0D" w:rsidR="00F56A88" w:rsidRPr="00F011DB" w:rsidRDefault="00F56A88" w:rsidP="00F011DB">
      <w:pPr>
        <w:spacing w:after="0" w:line="360" w:lineRule="auto"/>
        <w:jc w:val="both"/>
        <w:rPr>
          <w:ins w:id="65" w:author="Hector Ceferino Tejeda González" w:date="2025-07-17T20:19:00Z" w16du:dateUtc="2025-07-18T02:19:00Z"/>
          <w:rFonts w:ascii="Arial" w:hAnsi="Arial" w:cs="Arial"/>
          <w:sz w:val="28"/>
          <w:szCs w:val="28"/>
          <w:lang w:eastAsia="es-MX"/>
        </w:rPr>
      </w:pPr>
    </w:p>
    <w:p w14:paraId="646C8D0E" w14:textId="3B71143E" w:rsidR="00F56A88" w:rsidRPr="00F011DB" w:rsidRDefault="00F56A88" w:rsidP="00F011DB">
      <w:pPr>
        <w:spacing w:after="0" w:line="360" w:lineRule="auto"/>
        <w:jc w:val="both"/>
        <w:rPr>
          <w:rFonts w:ascii="Arial" w:hAnsi="Arial" w:cs="Arial"/>
          <w:bCs/>
          <w:sz w:val="28"/>
          <w:szCs w:val="28"/>
        </w:rPr>
      </w:pPr>
      <w:r w:rsidRPr="00F011DB">
        <w:rPr>
          <w:rFonts w:ascii="Arial" w:hAnsi="Arial" w:cs="Arial"/>
          <w:sz w:val="28"/>
          <w:szCs w:val="28"/>
        </w:rPr>
        <w:t xml:space="preserve">Finalmente, no pasa desapercibido para esta autoridad que la parte actora refiere en su escrito de demanda que el proyecto propuesto es para dar seguimiento al proyecto que fue presentado en el Presupuesto Participativo del año dos mil dieciséis, y que fue presentado como “Visión hidráulica, Instalación de una planta de energía eléctrica para el abastecimiento del agua cuando falle el suministro de la CFE”; sin embargo, </w:t>
      </w:r>
      <w:r w:rsidRPr="00F011DB">
        <w:rPr>
          <w:rFonts w:ascii="Arial" w:hAnsi="Arial" w:cs="Arial"/>
          <w:bCs/>
          <w:sz w:val="28"/>
          <w:szCs w:val="28"/>
        </w:rPr>
        <w:t>tal circunstancia no implica que exista un precedente vinculante que obligue al Órgano Dictaminador a determinar invariablemente la viabilidad de nuevas propuestas con rasgos semejantes, pues cada proyecto debe analizarse conforme a sus propios méritos, contexto y cumplimiento de requisitos</w:t>
      </w:r>
      <w:r w:rsidR="007772F3" w:rsidRPr="00F011DB">
        <w:rPr>
          <w:rFonts w:ascii="Arial" w:hAnsi="Arial" w:cs="Arial"/>
          <w:bCs/>
          <w:sz w:val="28"/>
          <w:szCs w:val="28"/>
        </w:rPr>
        <w:t>.</w:t>
      </w:r>
    </w:p>
    <w:p w14:paraId="015CBD54" w14:textId="77777777" w:rsidR="00B841E8" w:rsidRPr="00F011DB" w:rsidRDefault="00B841E8" w:rsidP="00F011DB">
      <w:pPr>
        <w:pStyle w:val="Sinespaciado"/>
        <w:spacing w:line="360" w:lineRule="auto"/>
        <w:rPr>
          <w:rFonts w:ascii="Arial" w:hAnsi="Arial" w:cs="Arial"/>
          <w:sz w:val="28"/>
          <w:szCs w:val="28"/>
        </w:rPr>
      </w:pPr>
    </w:p>
    <w:p w14:paraId="336C3A50" w14:textId="50DF455B" w:rsidR="00F56A88" w:rsidRDefault="00F56A88" w:rsidP="00F011DB">
      <w:pPr>
        <w:spacing w:after="0" w:line="360" w:lineRule="auto"/>
        <w:jc w:val="both"/>
        <w:rPr>
          <w:rFonts w:ascii="Arial" w:hAnsi="Arial" w:cs="Arial"/>
          <w:bCs/>
          <w:sz w:val="28"/>
          <w:szCs w:val="28"/>
        </w:rPr>
      </w:pPr>
      <w:r w:rsidRPr="00F011DB">
        <w:rPr>
          <w:rFonts w:ascii="Arial" w:hAnsi="Arial" w:cs="Arial"/>
          <w:bCs/>
          <w:sz w:val="28"/>
          <w:szCs w:val="28"/>
        </w:rPr>
        <w:lastRenderedPageBreak/>
        <w:t xml:space="preserve">En ese sentido, si bien la promovente pretende justificar la viabilidad de su propuesta bajo el argumento de un tratamiento previo favorable a </w:t>
      </w:r>
      <w:r w:rsidR="007772F3" w:rsidRPr="00F011DB">
        <w:rPr>
          <w:rFonts w:ascii="Arial" w:hAnsi="Arial" w:cs="Arial"/>
          <w:bCs/>
          <w:sz w:val="28"/>
          <w:szCs w:val="28"/>
        </w:rPr>
        <w:t xml:space="preserve">un proyecto </w:t>
      </w:r>
      <w:r w:rsidRPr="00F011DB">
        <w:rPr>
          <w:rFonts w:ascii="Arial" w:hAnsi="Arial" w:cs="Arial"/>
          <w:bCs/>
          <w:sz w:val="28"/>
          <w:szCs w:val="28"/>
        </w:rPr>
        <w:t>del mismo tipo, ello no basta para desvirtuar el estudio realizado por la autoridad responsable en el caso concreto</w:t>
      </w:r>
      <w:r w:rsidR="007772F3" w:rsidRPr="00F011DB">
        <w:rPr>
          <w:rFonts w:ascii="Arial" w:hAnsi="Arial" w:cs="Arial"/>
          <w:bCs/>
          <w:sz w:val="28"/>
          <w:szCs w:val="28"/>
        </w:rPr>
        <w:t xml:space="preserve">. </w:t>
      </w:r>
      <w:r w:rsidRPr="00F011DB">
        <w:rPr>
          <w:rFonts w:ascii="Arial" w:hAnsi="Arial" w:cs="Arial"/>
          <w:bCs/>
          <w:sz w:val="28"/>
          <w:szCs w:val="28"/>
        </w:rPr>
        <w:t>Por tanto, la existencia de antecedentes no constituye, por sí sola, un elemento suficiente para considerar que el re-dictamen impugnado se apartó del marco legal.</w:t>
      </w:r>
    </w:p>
    <w:p w14:paraId="43CEE50C" w14:textId="77777777" w:rsidR="00F011DB" w:rsidRPr="00F011DB" w:rsidRDefault="00F011DB" w:rsidP="00F011DB">
      <w:pPr>
        <w:spacing w:after="0" w:line="360" w:lineRule="auto"/>
        <w:jc w:val="both"/>
        <w:rPr>
          <w:rFonts w:ascii="Arial" w:hAnsi="Arial" w:cs="Arial"/>
          <w:bCs/>
          <w:sz w:val="28"/>
          <w:szCs w:val="28"/>
        </w:rPr>
      </w:pPr>
    </w:p>
    <w:p w14:paraId="5A05DBF0" w14:textId="77777777" w:rsidR="00F56A88" w:rsidRDefault="00F56A88" w:rsidP="00F011DB">
      <w:pPr>
        <w:spacing w:after="0" w:line="360" w:lineRule="auto"/>
        <w:jc w:val="both"/>
        <w:rPr>
          <w:rFonts w:ascii="Arial" w:hAnsi="Arial" w:cs="Arial"/>
          <w:bCs/>
          <w:sz w:val="28"/>
          <w:szCs w:val="28"/>
        </w:rPr>
      </w:pPr>
      <w:r w:rsidRPr="00F011DB">
        <w:rPr>
          <w:rFonts w:ascii="Arial" w:hAnsi="Arial" w:cs="Arial"/>
          <w:bCs/>
          <w:sz w:val="28"/>
          <w:szCs w:val="28"/>
        </w:rPr>
        <w:t xml:space="preserve">Esto es así, porque la viabilidad debe ser analizada en forma individual, atendiendo a los términos específicos en que es presentado cada proyecto, a fin de que se evalúen los aspectos técnico, jurídico, financiero, ambiental y de impacto comunitario y público, según la información aportada por la parte proponente del proyecto sobre las </w:t>
      </w:r>
      <w:r w:rsidRPr="00F011DB">
        <w:rPr>
          <w:rFonts w:ascii="Arial" w:hAnsi="Arial" w:cs="Arial"/>
          <w:b/>
          <w:sz w:val="28"/>
          <w:szCs w:val="28"/>
        </w:rPr>
        <w:t>condiciones, características y términos de ejecución del proyecto</w:t>
      </w:r>
      <w:r w:rsidRPr="00F011DB">
        <w:rPr>
          <w:rFonts w:ascii="Arial" w:hAnsi="Arial" w:cs="Arial"/>
          <w:bCs/>
          <w:sz w:val="28"/>
          <w:szCs w:val="28"/>
        </w:rPr>
        <w:t>.</w:t>
      </w:r>
    </w:p>
    <w:p w14:paraId="732615DA" w14:textId="77777777" w:rsidR="00F011DB" w:rsidRPr="00F011DB" w:rsidRDefault="00F011DB" w:rsidP="00F011DB">
      <w:pPr>
        <w:spacing w:after="0" w:line="360" w:lineRule="auto"/>
        <w:jc w:val="both"/>
        <w:rPr>
          <w:rFonts w:ascii="Arial" w:hAnsi="Arial" w:cs="Arial"/>
          <w:bCs/>
          <w:sz w:val="28"/>
          <w:szCs w:val="28"/>
        </w:rPr>
      </w:pPr>
    </w:p>
    <w:p w14:paraId="2DD36DF7" w14:textId="77777777" w:rsidR="00F56A88" w:rsidRDefault="00F56A88" w:rsidP="00F011DB">
      <w:pPr>
        <w:spacing w:after="0" w:line="360" w:lineRule="auto"/>
        <w:jc w:val="both"/>
        <w:rPr>
          <w:rFonts w:ascii="Arial" w:hAnsi="Arial" w:cs="Arial"/>
          <w:bCs/>
          <w:sz w:val="28"/>
          <w:szCs w:val="28"/>
        </w:rPr>
      </w:pPr>
      <w:r w:rsidRPr="00F011DB">
        <w:rPr>
          <w:rFonts w:ascii="Arial" w:hAnsi="Arial" w:cs="Arial"/>
          <w:bCs/>
          <w:sz w:val="28"/>
          <w:szCs w:val="28"/>
        </w:rPr>
        <w:t>Lo anterior, porque el hecho de que en ejercicios anteriores se haya aprobado un proyecto con características similares dentro de la misma unidad territorial, no obliga al Órgano Dictaminador a resolver en el mismo sentido en años posteriores, ya que las condiciones sociales, presupuestales y operativas pueden variar con el tiempo, lo que incide directamente en la evaluación de viabilidad de cada propuesta.</w:t>
      </w:r>
    </w:p>
    <w:p w14:paraId="72ADC01C" w14:textId="77777777" w:rsidR="00F011DB" w:rsidRPr="00F011DB" w:rsidRDefault="00F011DB" w:rsidP="00F011DB">
      <w:pPr>
        <w:spacing w:after="0" w:line="360" w:lineRule="auto"/>
        <w:jc w:val="both"/>
        <w:rPr>
          <w:rFonts w:ascii="Arial" w:hAnsi="Arial" w:cs="Arial"/>
          <w:bCs/>
          <w:sz w:val="28"/>
          <w:szCs w:val="28"/>
        </w:rPr>
      </w:pPr>
    </w:p>
    <w:p w14:paraId="2FEEAF8D" w14:textId="77777777" w:rsidR="00B841E8" w:rsidRDefault="00F56A88" w:rsidP="00F011DB">
      <w:pPr>
        <w:spacing w:after="0" w:line="360" w:lineRule="auto"/>
        <w:jc w:val="both"/>
        <w:rPr>
          <w:rFonts w:ascii="Arial" w:hAnsi="Arial" w:cs="Arial"/>
          <w:bCs/>
          <w:sz w:val="28"/>
          <w:szCs w:val="28"/>
        </w:rPr>
      </w:pPr>
      <w:r w:rsidRPr="00F011DB">
        <w:rPr>
          <w:rFonts w:ascii="Arial" w:hAnsi="Arial" w:cs="Arial"/>
          <w:bCs/>
          <w:sz w:val="28"/>
          <w:szCs w:val="28"/>
        </w:rPr>
        <w:t xml:space="preserve">Cada ejercicio presupuestal es autónomo y debe atender las circunstancias particulares que prevalecen al momento del análisis, por lo que los antecedentes favorables en años pasados no constituyen, por sí mismos, un elemento </w:t>
      </w:r>
      <w:r w:rsidRPr="00F011DB">
        <w:rPr>
          <w:rFonts w:ascii="Arial" w:hAnsi="Arial" w:cs="Arial"/>
          <w:bCs/>
          <w:sz w:val="28"/>
          <w:szCs w:val="28"/>
        </w:rPr>
        <w:lastRenderedPageBreak/>
        <w:t xml:space="preserve">determinante o vinculante que obligue a validar proyectos posteriores con el mismo rubro o enfoque. </w:t>
      </w:r>
    </w:p>
    <w:p w14:paraId="0E654509" w14:textId="77777777" w:rsidR="00F011DB" w:rsidRPr="00F011DB" w:rsidRDefault="00F011DB" w:rsidP="00F011DB">
      <w:pPr>
        <w:spacing w:after="0" w:line="360" w:lineRule="auto"/>
        <w:jc w:val="both"/>
        <w:rPr>
          <w:rFonts w:ascii="Arial" w:hAnsi="Arial" w:cs="Arial"/>
          <w:bCs/>
          <w:sz w:val="28"/>
          <w:szCs w:val="28"/>
        </w:rPr>
      </w:pPr>
    </w:p>
    <w:p w14:paraId="232E662A" w14:textId="4BA9109A" w:rsidR="00F56A88" w:rsidRDefault="00F56A88" w:rsidP="00F011DB">
      <w:pPr>
        <w:spacing w:after="0" w:line="360" w:lineRule="auto"/>
        <w:jc w:val="both"/>
        <w:rPr>
          <w:rFonts w:ascii="Arial" w:hAnsi="Arial" w:cs="Arial"/>
          <w:bCs/>
          <w:sz w:val="28"/>
          <w:szCs w:val="28"/>
        </w:rPr>
      </w:pPr>
      <w:r w:rsidRPr="00F011DB">
        <w:rPr>
          <w:rFonts w:ascii="Arial" w:hAnsi="Arial" w:cs="Arial"/>
          <w:bCs/>
          <w:sz w:val="28"/>
          <w:szCs w:val="28"/>
        </w:rPr>
        <w:t>En consecuencia, corresponde al órgano dictaminador analizar de forma independiente cada planteamiento, conforme a los parámetros legales vigentes y a los elementos específicos del caso.</w:t>
      </w:r>
    </w:p>
    <w:p w14:paraId="15097153" w14:textId="77777777" w:rsidR="00F011DB" w:rsidRPr="00F011DB" w:rsidRDefault="00F011DB" w:rsidP="00F011DB">
      <w:pPr>
        <w:spacing w:after="0" w:line="360" w:lineRule="auto"/>
        <w:jc w:val="both"/>
        <w:rPr>
          <w:rFonts w:ascii="Arial" w:hAnsi="Arial" w:cs="Arial"/>
          <w:bCs/>
          <w:sz w:val="28"/>
          <w:szCs w:val="28"/>
        </w:rPr>
      </w:pPr>
    </w:p>
    <w:p w14:paraId="46120D09" w14:textId="77777777" w:rsidR="00F56A88" w:rsidRDefault="00F56A88" w:rsidP="00F011DB">
      <w:pPr>
        <w:spacing w:after="0" w:line="360" w:lineRule="auto"/>
        <w:jc w:val="both"/>
        <w:rPr>
          <w:rFonts w:ascii="Arial" w:hAnsi="Arial" w:cs="Arial"/>
          <w:bCs/>
          <w:sz w:val="28"/>
          <w:szCs w:val="28"/>
        </w:rPr>
      </w:pPr>
      <w:r w:rsidRPr="00F011DB">
        <w:rPr>
          <w:rFonts w:ascii="Arial" w:hAnsi="Arial" w:cs="Arial"/>
          <w:bCs/>
          <w:sz w:val="28"/>
          <w:szCs w:val="28"/>
        </w:rPr>
        <w:t xml:space="preserve">Por ello, considerar que la existencia de un dictamen positivo similar implica la exigencia automática de que el órgano dictaminador califique en idéntico sentido a un proyecto posterior, sería contrario a la labor especializada de ese órgano colegiado, integrado por personas técnicas y/o especialistas en distintas materias.  </w:t>
      </w:r>
    </w:p>
    <w:p w14:paraId="7B2CB833" w14:textId="77777777" w:rsidR="00F011DB" w:rsidRPr="00F011DB" w:rsidRDefault="00F011DB" w:rsidP="00F011DB">
      <w:pPr>
        <w:spacing w:after="0" w:line="360" w:lineRule="auto"/>
        <w:jc w:val="both"/>
        <w:rPr>
          <w:rFonts w:ascii="Arial" w:hAnsi="Arial" w:cs="Arial"/>
          <w:bCs/>
          <w:sz w:val="28"/>
          <w:szCs w:val="28"/>
        </w:rPr>
      </w:pPr>
    </w:p>
    <w:p w14:paraId="0E12EBBB" w14:textId="094A32AD" w:rsidR="00BA7390" w:rsidRPr="00F011DB" w:rsidRDefault="00DA23BE" w:rsidP="00F011DB">
      <w:pPr>
        <w:spacing w:after="0" w:line="360" w:lineRule="auto"/>
        <w:jc w:val="both"/>
        <w:rPr>
          <w:rFonts w:ascii="Arial" w:hAnsi="Arial" w:cs="Arial"/>
          <w:b/>
          <w:sz w:val="28"/>
          <w:szCs w:val="28"/>
        </w:rPr>
      </w:pPr>
      <w:r w:rsidRPr="00F011DB">
        <w:rPr>
          <w:rFonts w:ascii="Arial" w:hAnsi="Arial" w:cs="Arial"/>
          <w:b/>
          <w:sz w:val="28"/>
          <w:szCs w:val="28"/>
        </w:rPr>
        <w:t>4.</w:t>
      </w:r>
      <w:r w:rsidR="00863F47">
        <w:rPr>
          <w:rFonts w:ascii="Arial" w:hAnsi="Arial" w:cs="Arial"/>
          <w:b/>
          <w:sz w:val="28"/>
          <w:szCs w:val="28"/>
        </w:rPr>
        <w:t>4</w:t>
      </w:r>
      <w:r w:rsidR="00BA7390" w:rsidRPr="00F011DB">
        <w:rPr>
          <w:rFonts w:ascii="Arial" w:hAnsi="Arial" w:cs="Arial"/>
          <w:b/>
          <w:sz w:val="28"/>
          <w:szCs w:val="28"/>
        </w:rPr>
        <w:t>. Conclusión</w:t>
      </w:r>
    </w:p>
    <w:p w14:paraId="06EA0B13" w14:textId="77777777" w:rsidR="00BA7390" w:rsidRPr="00F011DB" w:rsidRDefault="00BA7390" w:rsidP="00F011DB">
      <w:pPr>
        <w:spacing w:after="0" w:line="360" w:lineRule="auto"/>
        <w:jc w:val="both"/>
        <w:rPr>
          <w:rFonts w:ascii="Arial" w:hAnsi="Arial" w:cs="Arial"/>
          <w:sz w:val="28"/>
          <w:szCs w:val="28"/>
        </w:rPr>
      </w:pPr>
    </w:p>
    <w:p w14:paraId="2C587939" w14:textId="5722F143" w:rsidR="00DE36DE" w:rsidRPr="00F011DB" w:rsidRDefault="001510C0" w:rsidP="00F011DB">
      <w:pPr>
        <w:spacing w:after="0" w:line="360" w:lineRule="auto"/>
        <w:jc w:val="both"/>
        <w:rPr>
          <w:rFonts w:ascii="Arial" w:hAnsi="Arial" w:cs="Arial"/>
          <w:sz w:val="28"/>
          <w:szCs w:val="28"/>
        </w:rPr>
      </w:pPr>
      <w:r w:rsidRPr="00F011DB">
        <w:rPr>
          <w:rFonts w:ascii="Arial" w:hAnsi="Arial" w:cs="Arial"/>
          <w:sz w:val="28"/>
          <w:szCs w:val="28"/>
        </w:rPr>
        <w:t xml:space="preserve">Por lo hasta aquí expuesto, se concluye que </w:t>
      </w:r>
      <w:r w:rsidR="00DE36DE" w:rsidRPr="00F011DB">
        <w:rPr>
          <w:rFonts w:ascii="Arial" w:hAnsi="Arial" w:cs="Arial"/>
          <w:sz w:val="28"/>
          <w:szCs w:val="28"/>
        </w:rPr>
        <w:t xml:space="preserve">al resultar </w:t>
      </w:r>
      <w:r w:rsidR="00DE36DE" w:rsidRPr="00F011DB">
        <w:rPr>
          <w:rFonts w:ascii="Arial" w:hAnsi="Arial" w:cs="Arial"/>
          <w:b/>
          <w:bCs/>
          <w:sz w:val="28"/>
          <w:szCs w:val="28"/>
        </w:rPr>
        <w:t>infundada</w:t>
      </w:r>
      <w:r w:rsidR="00DA23BE" w:rsidRPr="00F011DB">
        <w:rPr>
          <w:rFonts w:ascii="Arial" w:hAnsi="Arial" w:cs="Arial"/>
          <w:sz w:val="28"/>
          <w:szCs w:val="28"/>
        </w:rPr>
        <w:t xml:space="preserve"> </w:t>
      </w:r>
      <w:r w:rsidRPr="00F011DB">
        <w:rPr>
          <w:rFonts w:ascii="Arial" w:hAnsi="Arial" w:cs="Arial"/>
          <w:b/>
          <w:sz w:val="28"/>
          <w:szCs w:val="28"/>
        </w:rPr>
        <w:t xml:space="preserve">la falta de fundamentación y motivación </w:t>
      </w:r>
      <w:r w:rsidR="00F56A88" w:rsidRPr="00F011DB">
        <w:rPr>
          <w:rFonts w:ascii="Arial" w:hAnsi="Arial" w:cs="Arial"/>
          <w:b/>
          <w:sz w:val="28"/>
          <w:szCs w:val="28"/>
        </w:rPr>
        <w:t>del acto impugnado</w:t>
      </w:r>
      <w:r w:rsidR="005A54C8" w:rsidRPr="00F011DB">
        <w:rPr>
          <w:rFonts w:ascii="Arial" w:hAnsi="Arial" w:cs="Arial"/>
          <w:b/>
          <w:sz w:val="28"/>
          <w:szCs w:val="28"/>
        </w:rPr>
        <w:t>, así como la vulneración al principio de exhaustividad</w:t>
      </w:r>
      <w:r w:rsidR="00DE36DE" w:rsidRPr="00F011DB">
        <w:rPr>
          <w:rFonts w:ascii="Arial" w:hAnsi="Arial" w:cs="Arial"/>
          <w:sz w:val="28"/>
          <w:szCs w:val="28"/>
        </w:rPr>
        <w:t xml:space="preserve">; se </w:t>
      </w:r>
      <w:r w:rsidR="00DE36DE" w:rsidRPr="00F011DB">
        <w:rPr>
          <w:rFonts w:ascii="Arial" w:hAnsi="Arial" w:cs="Arial"/>
          <w:b/>
          <w:bCs/>
          <w:sz w:val="28"/>
          <w:szCs w:val="28"/>
        </w:rPr>
        <w:t>confirma</w:t>
      </w:r>
      <w:r w:rsidR="00DE36DE" w:rsidRPr="00F011DB">
        <w:rPr>
          <w:rFonts w:ascii="Arial" w:hAnsi="Arial" w:cs="Arial"/>
          <w:sz w:val="28"/>
          <w:szCs w:val="28"/>
        </w:rPr>
        <w:t xml:space="preserve"> el dictamen negativo del proyecto.</w:t>
      </w:r>
    </w:p>
    <w:p w14:paraId="5CEC4B24" w14:textId="77777777" w:rsidR="005A54C8" w:rsidRPr="00F011DB" w:rsidRDefault="005A54C8" w:rsidP="00F011DB">
      <w:pPr>
        <w:spacing w:after="0" w:line="360" w:lineRule="auto"/>
        <w:jc w:val="both"/>
        <w:rPr>
          <w:rFonts w:ascii="Arial" w:hAnsi="Arial" w:cs="Arial"/>
          <w:sz w:val="28"/>
          <w:szCs w:val="28"/>
        </w:rPr>
      </w:pPr>
    </w:p>
    <w:p w14:paraId="72A6211D" w14:textId="44D482D5" w:rsidR="00B46C36" w:rsidRDefault="00B46C36" w:rsidP="00F011DB">
      <w:pPr>
        <w:spacing w:after="0" w:line="360" w:lineRule="auto"/>
        <w:jc w:val="both"/>
        <w:rPr>
          <w:rFonts w:ascii="Arial" w:hAnsi="Arial" w:cs="Arial"/>
          <w:sz w:val="28"/>
          <w:szCs w:val="28"/>
        </w:rPr>
      </w:pPr>
      <w:r w:rsidRPr="00F011DB">
        <w:rPr>
          <w:rFonts w:ascii="Arial" w:hAnsi="Arial" w:cs="Arial"/>
          <w:sz w:val="28"/>
          <w:szCs w:val="28"/>
        </w:rPr>
        <w:t>Por lo anteriormente expuesto y fundado, se</w:t>
      </w:r>
    </w:p>
    <w:p w14:paraId="02541683" w14:textId="77777777" w:rsidR="00F011DB" w:rsidRPr="00F011DB" w:rsidRDefault="00F011DB" w:rsidP="00F011DB">
      <w:pPr>
        <w:spacing w:after="0" w:line="360" w:lineRule="auto"/>
        <w:jc w:val="both"/>
        <w:rPr>
          <w:rFonts w:ascii="Arial" w:hAnsi="Arial" w:cs="Arial"/>
          <w:sz w:val="28"/>
          <w:szCs w:val="28"/>
        </w:rPr>
      </w:pPr>
    </w:p>
    <w:p w14:paraId="6A513883" w14:textId="77777777" w:rsidR="00B46C36" w:rsidRPr="00C76AA9" w:rsidRDefault="00B46C36" w:rsidP="00F011DB">
      <w:pPr>
        <w:pStyle w:val="Ttulo1"/>
        <w:spacing w:before="0" w:line="360" w:lineRule="auto"/>
        <w:jc w:val="center"/>
        <w:rPr>
          <w:rFonts w:ascii="Arial" w:hAnsi="Arial" w:cs="Arial"/>
          <w:b/>
          <w:color w:val="auto"/>
          <w:sz w:val="28"/>
          <w:szCs w:val="28"/>
          <w:lang w:val="pt-PT"/>
        </w:rPr>
      </w:pPr>
      <w:bookmarkStart w:id="66" w:name="_Toc204172015"/>
      <w:r w:rsidRPr="00C76AA9">
        <w:rPr>
          <w:rFonts w:ascii="Arial" w:hAnsi="Arial" w:cs="Arial"/>
          <w:b/>
          <w:color w:val="auto"/>
          <w:sz w:val="28"/>
          <w:szCs w:val="28"/>
          <w:lang w:val="pt-PT"/>
        </w:rPr>
        <w:t>R E S U E L V E:</w:t>
      </w:r>
      <w:bookmarkEnd w:id="66"/>
    </w:p>
    <w:p w14:paraId="48F1F7D8" w14:textId="77777777" w:rsidR="00B46C36" w:rsidRPr="00C76AA9" w:rsidRDefault="00B46C36" w:rsidP="00F011DB">
      <w:pPr>
        <w:spacing w:after="0" w:line="360" w:lineRule="auto"/>
        <w:jc w:val="both"/>
        <w:rPr>
          <w:rFonts w:ascii="Arial" w:eastAsia="Times New Roman" w:hAnsi="Arial" w:cs="Arial"/>
          <w:sz w:val="28"/>
          <w:szCs w:val="28"/>
          <w:lang w:val="pt-PT" w:eastAsia="es-MX"/>
        </w:rPr>
      </w:pPr>
    </w:p>
    <w:p w14:paraId="05BDF5C9" w14:textId="4B247965" w:rsidR="00BD70A6" w:rsidRPr="00F011DB" w:rsidRDefault="00DA23BE" w:rsidP="00F011DB">
      <w:pPr>
        <w:spacing w:after="0" w:line="360" w:lineRule="auto"/>
        <w:contextualSpacing/>
        <w:jc w:val="both"/>
        <w:rPr>
          <w:rFonts w:ascii="Arial" w:eastAsia="Calibri" w:hAnsi="Arial" w:cs="Arial"/>
          <w:bCs/>
          <w:sz w:val="28"/>
          <w:szCs w:val="28"/>
          <w:lang w:val="es-ES_tradnl" w:eastAsia="es-ES_tradnl"/>
        </w:rPr>
      </w:pPr>
      <w:r w:rsidRPr="00C76AA9">
        <w:rPr>
          <w:rFonts w:ascii="Arial" w:eastAsia="Times New Roman" w:hAnsi="Arial" w:cs="Arial"/>
          <w:b/>
          <w:sz w:val="28"/>
          <w:szCs w:val="28"/>
          <w:lang w:val="pt-PT" w:eastAsia="es-MX"/>
        </w:rPr>
        <w:t>ÚNICO</w:t>
      </w:r>
      <w:r w:rsidR="00B46C36" w:rsidRPr="00C76AA9">
        <w:rPr>
          <w:rFonts w:ascii="Arial" w:eastAsia="Times New Roman" w:hAnsi="Arial" w:cs="Arial"/>
          <w:sz w:val="28"/>
          <w:szCs w:val="28"/>
          <w:lang w:val="pt-PT" w:eastAsia="es-MX"/>
        </w:rPr>
        <w:t xml:space="preserve">. </w:t>
      </w:r>
      <w:r w:rsidR="00B46C36" w:rsidRPr="00F011DB">
        <w:rPr>
          <w:rFonts w:ascii="Arial" w:eastAsia="Calibri" w:hAnsi="Arial" w:cs="Arial"/>
          <w:bCs/>
          <w:sz w:val="28"/>
          <w:szCs w:val="28"/>
          <w:lang w:val="es-ES_tradnl" w:eastAsia="es-ES_tradnl"/>
        </w:rPr>
        <w:t xml:space="preserve">Se </w:t>
      </w:r>
      <w:r w:rsidRPr="00F011DB">
        <w:rPr>
          <w:rFonts w:ascii="Arial" w:eastAsia="Calibri" w:hAnsi="Arial" w:cs="Arial"/>
          <w:b/>
          <w:bCs/>
          <w:sz w:val="28"/>
          <w:szCs w:val="28"/>
          <w:lang w:val="es-ES_tradnl" w:eastAsia="es-ES_tradnl"/>
        </w:rPr>
        <w:t>confirma</w:t>
      </w:r>
      <w:r w:rsidR="00C05D4D" w:rsidRPr="00F011DB">
        <w:rPr>
          <w:rFonts w:ascii="Arial" w:eastAsia="Calibri" w:hAnsi="Arial" w:cs="Arial"/>
          <w:b/>
          <w:bCs/>
          <w:sz w:val="28"/>
          <w:szCs w:val="28"/>
          <w:lang w:val="es-ES_tradnl" w:eastAsia="es-ES_tradnl"/>
        </w:rPr>
        <w:t xml:space="preserve"> </w:t>
      </w:r>
      <w:r w:rsidR="00C05D4D" w:rsidRPr="00F011DB">
        <w:rPr>
          <w:rFonts w:ascii="Arial" w:eastAsia="Calibri" w:hAnsi="Arial" w:cs="Arial"/>
          <w:bCs/>
          <w:sz w:val="28"/>
          <w:szCs w:val="28"/>
          <w:lang w:val="es-ES_tradnl" w:eastAsia="es-ES_tradnl"/>
        </w:rPr>
        <w:t>la re</w:t>
      </w:r>
      <w:r w:rsidRPr="00F011DB">
        <w:rPr>
          <w:rFonts w:ascii="Arial" w:eastAsia="Calibri" w:hAnsi="Arial" w:cs="Arial"/>
          <w:bCs/>
          <w:sz w:val="28"/>
          <w:szCs w:val="28"/>
          <w:lang w:val="es-ES_tradnl" w:eastAsia="es-ES_tradnl"/>
        </w:rPr>
        <w:t>-</w:t>
      </w:r>
      <w:r w:rsidR="00C05D4D" w:rsidRPr="00F011DB">
        <w:rPr>
          <w:rFonts w:ascii="Arial" w:eastAsia="Calibri" w:hAnsi="Arial" w:cs="Arial"/>
          <w:bCs/>
          <w:sz w:val="28"/>
          <w:szCs w:val="28"/>
          <w:lang w:val="es-ES_tradnl" w:eastAsia="es-ES_tradnl"/>
        </w:rPr>
        <w:t xml:space="preserve">dictaminación </w:t>
      </w:r>
      <w:r w:rsidR="002B6FD3" w:rsidRPr="00F011DB">
        <w:rPr>
          <w:rFonts w:ascii="Arial" w:eastAsia="Times New Roman" w:hAnsi="Arial" w:cs="Arial"/>
          <w:b/>
          <w:sz w:val="28"/>
          <w:szCs w:val="28"/>
          <w:lang w:val="es-ES" w:eastAsia="es-ES"/>
        </w:rPr>
        <w:t>IECM-DD</w:t>
      </w:r>
      <w:r w:rsidRPr="00F011DB">
        <w:rPr>
          <w:rFonts w:ascii="Arial" w:eastAsia="Times New Roman" w:hAnsi="Arial" w:cs="Arial"/>
          <w:b/>
          <w:sz w:val="28"/>
          <w:szCs w:val="28"/>
          <w:lang w:val="es-ES" w:eastAsia="es-ES"/>
        </w:rPr>
        <w:t>15</w:t>
      </w:r>
      <w:r w:rsidR="002B6FD3" w:rsidRPr="00F011DB">
        <w:rPr>
          <w:rFonts w:ascii="Arial" w:eastAsia="Times New Roman" w:hAnsi="Arial" w:cs="Arial"/>
          <w:b/>
          <w:sz w:val="28"/>
          <w:szCs w:val="28"/>
          <w:lang w:val="es-ES" w:eastAsia="es-ES"/>
        </w:rPr>
        <w:t>-0</w:t>
      </w:r>
      <w:r w:rsidR="00E86545" w:rsidRPr="00F011DB">
        <w:rPr>
          <w:rFonts w:ascii="Arial" w:eastAsia="Times New Roman" w:hAnsi="Arial" w:cs="Arial"/>
          <w:b/>
          <w:sz w:val="28"/>
          <w:szCs w:val="28"/>
          <w:lang w:val="es-ES" w:eastAsia="es-ES"/>
        </w:rPr>
        <w:t>0</w:t>
      </w:r>
      <w:r w:rsidRPr="00F011DB">
        <w:rPr>
          <w:rFonts w:ascii="Arial" w:eastAsia="Times New Roman" w:hAnsi="Arial" w:cs="Arial"/>
          <w:b/>
          <w:sz w:val="28"/>
          <w:szCs w:val="28"/>
          <w:lang w:val="es-ES" w:eastAsia="es-ES"/>
        </w:rPr>
        <w:t>0</w:t>
      </w:r>
      <w:r w:rsidR="00CD0E3B" w:rsidRPr="00F011DB">
        <w:rPr>
          <w:rFonts w:ascii="Arial" w:eastAsia="Times New Roman" w:hAnsi="Arial" w:cs="Arial"/>
          <w:b/>
          <w:sz w:val="28"/>
          <w:szCs w:val="28"/>
          <w:lang w:val="es-ES" w:eastAsia="es-ES"/>
        </w:rPr>
        <w:t>7</w:t>
      </w:r>
      <w:r w:rsidRPr="00F011DB">
        <w:rPr>
          <w:rFonts w:ascii="Arial" w:eastAsia="Times New Roman" w:hAnsi="Arial" w:cs="Arial"/>
          <w:b/>
          <w:sz w:val="28"/>
          <w:szCs w:val="28"/>
          <w:lang w:val="es-ES" w:eastAsia="es-ES"/>
        </w:rPr>
        <w:t>97</w:t>
      </w:r>
      <w:r w:rsidR="00E86545" w:rsidRPr="00F011DB">
        <w:rPr>
          <w:rFonts w:ascii="Arial" w:eastAsia="Times New Roman" w:hAnsi="Arial" w:cs="Arial"/>
          <w:b/>
          <w:sz w:val="28"/>
          <w:szCs w:val="28"/>
          <w:lang w:val="es-ES" w:eastAsia="es-ES"/>
        </w:rPr>
        <w:t>/</w:t>
      </w:r>
      <w:r w:rsidR="002B6FD3" w:rsidRPr="00F011DB">
        <w:rPr>
          <w:rFonts w:ascii="Arial" w:eastAsia="Times New Roman" w:hAnsi="Arial" w:cs="Arial"/>
          <w:b/>
          <w:sz w:val="28"/>
          <w:szCs w:val="28"/>
          <w:lang w:val="es-ES" w:eastAsia="es-ES"/>
        </w:rPr>
        <w:t>2</w:t>
      </w:r>
      <w:r w:rsidRPr="00F011DB">
        <w:rPr>
          <w:rFonts w:ascii="Arial" w:eastAsia="Times New Roman" w:hAnsi="Arial" w:cs="Arial"/>
          <w:b/>
          <w:sz w:val="28"/>
          <w:szCs w:val="28"/>
          <w:lang w:val="es-ES" w:eastAsia="es-ES"/>
        </w:rPr>
        <w:t>5</w:t>
      </w:r>
      <w:r w:rsidR="002B6FD3" w:rsidRPr="00F011DB">
        <w:rPr>
          <w:rFonts w:ascii="Arial" w:eastAsia="Times New Roman" w:hAnsi="Arial" w:cs="Arial"/>
          <w:sz w:val="28"/>
          <w:szCs w:val="28"/>
          <w:lang w:val="es-ES" w:eastAsia="es-ES"/>
        </w:rPr>
        <w:t>, emitido por el</w:t>
      </w:r>
      <w:r w:rsidR="002B6FD3" w:rsidRPr="00F011DB">
        <w:rPr>
          <w:rFonts w:ascii="Arial" w:eastAsia="Times New Roman" w:hAnsi="Arial" w:cs="Arial"/>
          <w:b/>
          <w:sz w:val="28"/>
          <w:szCs w:val="28"/>
          <w:lang w:val="es-ES" w:eastAsia="es-ES"/>
        </w:rPr>
        <w:t xml:space="preserve"> </w:t>
      </w:r>
      <w:r w:rsidR="002B6FD3" w:rsidRPr="00F011DB">
        <w:rPr>
          <w:rFonts w:ascii="Arial" w:eastAsia="Times New Roman" w:hAnsi="Arial" w:cs="Arial"/>
          <w:sz w:val="28"/>
          <w:szCs w:val="28"/>
          <w:lang w:val="es-ES" w:eastAsia="es-ES"/>
        </w:rPr>
        <w:t xml:space="preserve">Órgano Dictaminador de la Alcaldía </w:t>
      </w:r>
      <w:r w:rsidRPr="00F011DB">
        <w:rPr>
          <w:rFonts w:ascii="Arial" w:eastAsia="Times New Roman" w:hAnsi="Arial" w:cs="Arial"/>
          <w:sz w:val="28"/>
          <w:szCs w:val="28"/>
          <w:lang w:val="es-ES" w:eastAsia="es-ES"/>
        </w:rPr>
        <w:t>Iztacalco</w:t>
      </w:r>
      <w:r w:rsidR="002B6FD3" w:rsidRPr="00F011DB">
        <w:rPr>
          <w:rFonts w:ascii="Arial" w:eastAsia="Times New Roman" w:hAnsi="Arial" w:cs="Arial"/>
          <w:sz w:val="28"/>
          <w:szCs w:val="28"/>
          <w:lang w:val="es-ES" w:eastAsia="es-ES"/>
        </w:rPr>
        <w:t xml:space="preserve">, relativo al </w:t>
      </w:r>
      <w:r w:rsidR="00B46C36" w:rsidRPr="00F011DB">
        <w:rPr>
          <w:rFonts w:ascii="Arial" w:eastAsia="Calibri" w:hAnsi="Arial" w:cs="Arial"/>
          <w:bCs/>
          <w:sz w:val="28"/>
          <w:szCs w:val="28"/>
          <w:lang w:val="es-ES_tradnl" w:eastAsia="es-ES_tradnl"/>
        </w:rPr>
        <w:t xml:space="preserve">proyecto </w:t>
      </w:r>
      <w:r w:rsidRPr="00F011DB">
        <w:rPr>
          <w:rFonts w:ascii="Arial" w:eastAsia="Calibri" w:hAnsi="Arial" w:cs="Arial"/>
          <w:sz w:val="28"/>
          <w:szCs w:val="28"/>
        </w:rPr>
        <w:t>“</w:t>
      </w:r>
      <w:r w:rsidRPr="00F011DB">
        <w:rPr>
          <w:rFonts w:ascii="Arial" w:eastAsia="Times New Roman" w:hAnsi="Arial" w:cs="Arial"/>
          <w:i/>
          <w:iCs/>
          <w:sz w:val="28"/>
          <w:szCs w:val="28"/>
          <w:lang w:val="es-ES" w:eastAsia="es-ES"/>
        </w:rPr>
        <w:t xml:space="preserve">Ni un día más sin agua, por falla </w:t>
      </w:r>
      <w:r w:rsidRPr="00F011DB">
        <w:rPr>
          <w:rFonts w:ascii="Arial" w:eastAsia="Times New Roman" w:hAnsi="Arial" w:cs="Arial"/>
          <w:i/>
          <w:iCs/>
          <w:sz w:val="28"/>
          <w:szCs w:val="28"/>
          <w:lang w:val="es-ES" w:eastAsia="es-ES"/>
        </w:rPr>
        <w:lastRenderedPageBreak/>
        <w:t>eléctrica en nuestra Unidad Habitacional Infonavit</w:t>
      </w:r>
      <w:r w:rsidRPr="00F011DB">
        <w:rPr>
          <w:rFonts w:ascii="Arial" w:eastAsia="Calibri" w:hAnsi="Arial" w:cs="Arial"/>
          <w:sz w:val="28"/>
          <w:szCs w:val="28"/>
        </w:rPr>
        <w:t>”,</w:t>
      </w:r>
      <w:r w:rsidR="00BD70A6" w:rsidRPr="00F011DB">
        <w:rPr>
          <w:rFonts w:ascii="Arial" w:eastAsia="Calibri" w:hAnsi="Arial" w:cs="Arial"/>
          <w:bCs/>
          <w:sz w:val="28"/>
          <w:szCs w:val="28"/>
          <w:lang w:val="es-ES_tradnl" w:eastAsia="es-ES_tradnl"/>
        </w:rPr>
        <w:t xml:space="preserve"> en términos de lo precisado en la parte considerativa de esta sentencia. </w:t>
      </w:r>
    </w:p>
    <w:p w14:paraId="638ACB1A" w14:textId="77777777" w:rsidR="002B6FD3" w:rsidRPr="00F011DB" w:rsidRDefault="002B6FD3" w:rsidP="00F011DB">
      <w:pPr>
        <w:spacing w:after="0" w:line="360" w:lineRule="auto"/>
        <w:contextualSpacing/>
        <w:jc w:val="both"/>
        <w:rPr>
          <w:rFonts w:ascii="Arial" w:eastAsia="Calibri" w:hAnsi="Arial" w:cs="Arial"/>
          <w:b/>
          <w:bCs/>
          <w:sz w:val="28"/>
          <w:szCs w:val="28"/>
          <w:lang w:val="es-ES_tradnl" w:eastAsia="es-ES_tradnl"/>
        </w:rPr>
      </w:pPr>
    </w:p>
    <w:p w14:paraId="11687E60" w14:textId="77777777" w:rsidR="00BD70A6" w:rsidRPr="00F011DB" w:rsidRDefault="00BD70A6" w:rsidP="00F011DB">
      <w:pPr>
        <w:spacing w:after="0" w:line="360" w:lineRule="auto"/>
        <w:ind w:right="51"/>
        <w:jc w:val="both"/>
        <w:rPr>
          <w:rFonts w:ascii="Arial" w:hAnsi="Arial" w:cs="Arial"/>
          <w:sz w:val="28"/>
          <w:szCs w:val="28"/>
        </w:rPr>
      </w:pPr>
      <w:r w:rsidRPr="00F011DB">
        <w:rPr>
          <w:rFonts w:ascii="Arial" w:hAnsi="Arial" w:cs="Arial"/>
          <w:b/>
          <w:bCs/>
          <w:sz w:val="28"/>
          <w:szCs w:val="28"/>
        </w:rPr>
        <w:t xml:space="preserve">NOTIFÍQUESE </w:t>
      </w:r>
      <w:bookmarkStart w:id="67" w:name="_Hlk50438213"/>
      <w:r w:rsidRPr="00F011DB">
        <w:rPr>
          <w:rFonts w:ascii="Arial" w:hAnsi="Arial" w:cs="Arial"/>
          <w:b/>
          <w:bCs/>
          <w:sz w:val="28"/>
          <w:szCs w:val="28"/>
        </w:rPr>
        <w:t>conforme a Derecho corresponda</w:t>
      </w:r>
      <w:r w:rsidRPr="00F011DB">
        <w:rPr>
          <w:rFonts w:ascii="Arial" w:eastAsia="Calibri" w:hAnsi="Arial" w:cs="Arial"/>
          <w:sz w:val="28"/>
          <w:szCs w:val="28"/>
        </w:rPr>
        <w:t>.</w:t>
      </w:r>
      <w:bookmarkEnd w:id="67"/>
    </w:p>
    <w:p w14:paraId="70C4D90D" w14:textId="77777777" w:rsidR="00B46C36" w:rsidRPr="00F011DB" w:rsidRDefault="00B46C36" w:rsidP="00F011DB">
      <w:pPr>
        <w:spacing w:after="0" w:line="360" w:lineRule="auto"/>
        <w:ind w:right="51"/>
        <w:jc w:val="both"/>
        <w:rPr>
          <w:rFonts w:ascii="Arial" w:hAnsi="Arial" w:cs="Arial"/>
          <w:sz w:val="28"/>
          <w:szCs w:val="28"/>
        </w:rPr>
      </w:pPr>
    </w:p>
    <w:p w14:paraId="4AC7C00F" w14:textId="77777777" w:rsidR="002B6FD3" w:rsidRPr="00F011DB" w:rsidRDefault="00B46C36" w:rsidP="00F011DB">
      <w:pPr>
        <w:autoSpaceDE w:val="0"/>
        <w:autoSpaceDN w:val="0"/>
        <w:adjustRightInd w:val="0"/>
        <w:spacing w:after="0" w:line="360" w:lineRule="auto"/>
        <w:jc w:val="both"/>
        <w:rPr>
          <w:rFonts w:ascii="Arial" w:eastAsia="Times New Roman" w:hAnsi="Arial" w:cs="Arial"/>
          <w:sz w:val="28"/>
          <w:szCs w:val="28"/>
          <w:lang w:eastAsia="es-MX"/>
        </w:rPr>
      </w:pPr>
      <w:r w:rsidRPr="00F011DB">
        <w:rPr>
          <w:rFonts w:ascii="Arial" w:eastAsia="Times New Roman" w:hAnsi="Arial" w:cs="Arial"/>
          <w:b/>
          <w:sz w:val="28"/>
          <w:szCs w:val="28"/>
          <w:lang w:eastAsia="es-MX"/>
        </w:rPr>
        <w:t>PUBLÍQUESE</w:t>
      </w:r>
      <w:r w:rsidRPr="00F011DB">
        <w:rPr>
          <w:rFonts w:ascii="Arial" w:eastAsia="Times New Roman" w:hAnsi="Arial" w:cs="Arial"/>
          <w:sz w:val="28"/>
          <w:szCs w:val="28"/>
          <w:lang w:eastAsia="es-MX"/>
        </w:rPr>
        <w:t xml:space="preserve"> en su sitio de Internet (</w:t>
      </w:r>
      <w:r w:rsidR="002B6FD3" w:rsidRPr="00F011DB">
        <w:rPr>
          <w:rFonts w:ascii="Arial" w:eastAsia="Times New Roman" w:hAnsi="Arial" w:cs="Arial"/>
          <w:sz w:val="28"/>
          <w:szCs w:val="28"/>
          <w:lang w:eastAsia="es-MX"/>
        </w:rPr>
        <w:t>www.tecdmx.org.mx</w:t>
      </w:r>
      <w:r w:rsidRPr="00F011DB">
        <w:rPr>
          <w:rFonts w:ascii="Arial" w:eastAsia="Times New Roman" w:hAnsi="Arial" w:cs="Arial"/>
          <w:sz w:val="28"/>
          <w:szCs w:val="28"/>
          <w:lang w:eastAsia="es-MX"/>
        </w:rPr>
        <w:t xml:space="preserve">), una vez que </w:t>
      </w:r>
      <w:r w:rsidR="002B6FD3" w:rsidRPr="00F011DB">
        <w:rPr>
          <w:rFonts w:ascii="Arial" w:eastAsia="Times New Roman" w:hAnsi="Arial" w:cs="Arial"/>
          <w:sz w:val="28"/>
          <w:szCs w:val="28"/>
          <w:lang w:eastAsia="es-MX"/>
        </w:rPr>
        <w:t>esta sentencia haya causado estado.</w:t>
      </w:r>
    </w:p>
    <w:p w14:paraId="6C1FCE7F" w14:textId="77777777" w:rsidR="00B46C36" w:rsidRPr="00F011DB" w:rsidRDefault="00B46C36" w:rsidP="00F011DB">
      <w:pPr>
        <w:autoSpaceDE w:val="0"/>
        <w:autoSpaceDN w:val="0"/>
        <w:adjustRightInd w:val="0"/>
        <w:spacing w:after="0" w:line="360" w:lineRule="auto"/>
        <w:jc w:val="both"/>
        <w:rPr>
          <w:rFonts w:ascii="Arial" w:hAnsi="Arial" w:cs="Arial"/>
          <w:sz w:val="28"/>
          <w:szCs w:val="28"/>
        </w:rPr>
      </w:pPr>
    </w:p>
    <w:p w14:paraId="1B41D02E" w14:textId="77777777" w:rsidR="002B6FD3" w:rsidRPr="00F011DB" w:rsidRDefault="002B6FD3" w:rsidP="00F011DB">
      <w:pPr>
        <w:spacing w:after="0" w:line="360" w:lineRule="auto"/>
        <w:jc w:val="both"/>
        <w:rPr>
          <w:rFonts w:ascii="Arial" w:hAnsi="Arial" w:cs="Arial"/>
          <w:sz w:val="28"/>
          <w:szCs w:val="28"/>
        </w:rPr>
      </w:pPr>
      <w:r w:rsidRPr="00F011DB">
        <w:rPr>
          <w:rFonts w:ascii="Arial" w:hAnsi="Arial" w:cs="Arial"/>
          <w:sz w:val="28"/>
          <w:szCs w:val="28"/>
        </w:rPr>
        <w:t xml:space="preserve">Hecho lo anterior, en su caso, </w:t>
      </w:r>
      <w:r w:rsidRPr="00F011DB">
        <w:rPr>
          <w:rFonts w:ascii="Arial" w:hAnsi="Arial" w:cs="Arial"/>
          <w:b/>
          <w:sz w:val="28"/>
          <w:szCs w:val="28"/>
        </w:rPr>
        <w:t>devuélvanse</w:t>
      </w:r>
      <w:r w:rsidRPr="00F011DB">
        <w:rPr>
          <w:rFonts w:ascii="Arial" w:hAnsi="Arial" w:cs="Arial"/>
          <w:sz w:val="28"/>
          <w:szCs w:val="28"/>
        </w:rPr>
        <w:t xml:space="preserve"> los documentos atinentes, y en su oportunidad, </w:t>
      </w:r>
      <w:r w:rsidRPr="00F011DB">
        <w:rPr>
          <w:rFonts w:ascii="Arial" w:hAnsi="Arial" w:cs="Arial"/>
          <w:b/>
          <w:bCs/>
          <w:sz w:val="28"/>
          <w:szCs w:val="28"/>
        </w:rPr>
        <w:t>archívese</w:t>
      </w:r>
      <w:r w:rsidRPr="00F011DB">
        <w:rPr>
          <w:rFonts w:ascii="Arial" w:hAnsi="Arial" w:cs="Arial"/>
          <w:sz w:val="28"/>
          <w:szCs w:val="28"/>
        </w:rPr>
        <w:t xml:space="preserve"> el expediente como asunto total y definitivamente concluido.</w:t>
      </w:r>
    </w:p>
    <w:p w14:paraId="46DC39DF" w14:textId="77777777" w:rsidR="002B6FD3" w:rsidRPr="00F011DB" w:rsidRDefault="002B6FD3" w:rsidP="00F011DB">
      <w:pPr>
        <w:spacing w:after="0" w:line="360" w:lineRule="auto"/>
        <w:jc w:val="both"/>
        <w:rPr>
          <w:rFonts w:ascii="Arial" w:hAnsi="Arial" w:cs="Arial"/>
          <w:sz w:val="28"/>
          <w:szCs w:val="28"/>
        </w:rPr>
      </w:pPr>
    </w:p>
    <w:p w14:paraId="2496FA8E" w14:textId="77777777" w:rsidR="00861D71" w:rsidRPr="00A12139" w:rsidRDefault="00861D71" w:rsidP="00861D71">
      <w:pPr>
        <w:spacing w:line="360" w:lineRule="auto"/>
        <w:jc w:val="both"/>
        <w:rPr>
          <w:rFonts w:ascii="Arial" w:eastAsia="Arial" w:hAnsi="Arial" w:cs="Arial"/>
          <w:bCs/>
          <w:color w:val="000000"/>
          <w:kern w:val="2"/>
          <w:sz w:val="28"/>
          <w:szCs w:val="28"/>
          <w:u w:color="000000"/>
          <w:lang w:eastAsia="es-MX"/>
          <w14:textOutline w14:w="0" w14:cap="flat" w14:cmpd="sng" w14:algn="ctr">
            <w14:noFill/>
            <w14:prstDash w14:val="solid"/>
            <w14:bevel/>
          </w14:textOutline>
        </w:rPr>
      </w:pP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Así lo resolvieron, por</w:t>
      </w:r>
      <w:r w:rsidRPr="00A12139">
        <w:rPr>
          <w:rFonts w:ascii="Arial" w:eastAsia="Arial" w:hAnsi="Arial" w:cs="Arial"/>
          <w:b/>
          <w:bCs/>
          <w:color w:val="000000"/>
          <w:kern w:val="2"/>
          <w:sz w:val="28"/>
          <w:szCs w:val="28"/>
          <w:u w:color="000000"/>
          <w:lang w:eastAsia="es-MX"/>
          <w14:textOutline w14:w="0" w14:cap="flat" w14:cmpd="sng" w14:algn="ctr">
            <w14:noFill/>
            <w14:prstDash w14:val="solid"/>
            <w14:bevel/>
          </w14:textOutline>
        </w:rPr>
        <w:t xml:space="preserve"> unanimidad</w:t>
      </w: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 xml:space="preserve"> de votos, las Magistraturas integrantes del Pleno del Tribunal Electoral de la Ciudad de México, ante la Secretaria General, quien autoriza y da fe. </w:t>
      </w:r>
    </w:p>
    <w:p w14:paraId="4805CCAA" w14:textId="77777777" w:rsidR="008C256D" w:rsidRDefault="008C256D" w:rsidP="00F011DB">
      <w:pPr>
        <w:widowControl w:val="0"/>
        <w:spacing w:after="0" w:line="360" w:lineRule="auto"/>
        <w:ind w:left="-426" w:right="-91"/>
        <w:jc w:val="both"/>
        <w:rPr>
          <w:rFonts w:ascii="Arial" w:eastAsia="Arial" w:hAnsi="Arial" w:cs="Arial"/>
          <w:b/>
          <w:color w:val="000000"/>
          <w:sz w:val="28"/>
          <w:szCs w:val="28"/>
        </w:rPr>
      </w:pPr>
    </w:p>
    <w:tbl>
      <w:tblPr>
        <w:tblStyle w:val="Tablaconcuadrcula223"/>
        <w:tblW w:w="839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5"/>
      </w:tblGrid>
      <w:tr w:rsidR="00861D71" w:rsidRPr="00861D71" w14:paraId="65EA1BFA" w14:textId="77777777" w:rsidTr="00861D71">
        <w:trPr>
          <w:trHeight w:val="763"/>
        </w:trPr>
        <w:tc>
          <w:tcPr>
            <w:tcW w:w="8395" w:type="dxa"/>
            <w:vAlign w:val="bottom"/>
          </w:tcPr>
          <w:p w14:paraId="585AC6F2" w14:textId="77777777" w:rsidR="00861D71" w:rsidRPr="00861D71" w:rsidRDefault="00861D71" w:rsidP="00861D71">
            <w:pPr>
              <w:suppressAutoHyphens/>
              <w:spacing w:after="0" w:line="240" w:lineRule="auto"/>
              <w:rPr>
                <w:rFonts w:ascii="Arial" w:eastAsia="Aptos" w:hAnsi="Arial" w:cs="Arial"/>
                <w:bCs/>
                <w:kern w:val="16"/>
                <w:lang w:val="es-ES"/>
              </w:rPr>
            </w:pPr>
          </w:p>
          <w:p w14:paraId="2D8F283A" w14:textId="77777777" w:rsidR="00861D71" w:rsidRPr="00861D71" w:rsidRDefault="00861D71" w:rsidP="00861D71">
            <w:pPr>
              <w:suppressAutoHyphens/>
              <w:spacing w:after="0" w:line="240" w:lineRule="auto"/>
              <w:rPr>
                <w:rFonts w:ascii="Arial" w:eastAsia="Aptos" w:hAnsi="Arial" w:cs="Arial"/>
                <w:bCs/>
                <w:kern w:val="16"/>
                <w:sz w:val="28"/>
                <w:szCs w:val="28"/>
                <w:lang w:val="es-ES"/>
              </w:rPr>
            </w:pPr>
          </w:p>
          <w:p w14:paraId="68070BA4" w14:textId="77777777" w:rsidR="00861D71" w:rsidRPr="00861D71" w:rsidRDefault="00861D71" w:rsidP="00861D71">
            <w:pPr>
              <w:suppressAutoHyphens/>
              <w:spacing w:after="0" w:line="240" w:lineRule="auto"/>
              <w:rPr>
                <w:rFonts w:ascii="Arial" w:eastAsia="Aptos" w:hAnsi="Arial" w:cs="Arial"/>
                <w:bCs/>
                <w:kern w:val="16"/>
                <w:sz w:val="24"/>
                <w:szCs w:val="24"/>
                <w:lang w:val="es-ES"/>
              </w:rPr>
            </w:pPr>
          </w:p>
          <w:p w14:paraId="715672DC" w14:textId="22C578B8" w:rsidR="00861D71" w:rsidRDefault="00861D71" w:rsidP="00861D71">
            <w:pPr>
              <w:suppressAutoHyphens/>
              <w:spacing w:after="0" w:line="240" w:lineRule="auto"/>
              <w:rPr>
                <w:rFonts w:ascii="Arial" w:eastAsia="Aptos" w:hAnsi="Arial" w:cs="Arial"/>
                <w:bCs/>
                <w:kern w:val="16"/>
                <w:sz w:val="24"/>
                <w:szCs w:val="24"/>
                <w:lang w:val="es-ES"/>
              </w:rPr>
            </w:pPr>
          </w:p>
          <w:p w14:paraId="14A4803A" w14:textId="77777777" w:rsidR="00861D71" w:rsidRDefault="00861D71" w:rsidP="00861D71">
            <w:pPr>
              <w:suppressAutoHyphens/>
              <w:spacing w:after="0" w:line="240" w:lineRule="auto"/>
              <w:rPr>
                <w:rFonts w:ascii="Arial" w:eastAsia="Aptos" w:hAnsi="Arial" w:cs="Arial"/>
                <w:bCs/>
                <w:kern w:val="16"/>
                <w:sz w:val="24"/>
                <w:szCs w:val="24"/>
                <w:lang w:val="es-ES"/>
              </w:rPr>
            </w:pPr>
          </w:p>
          <w:p w14:paraId="48982750" w14:textId="77777777" w:rsidR="00861D71" w:rsidRPr="00861D71" w:rsidRDefault="00861D71" w:rsidP="00861D71">
            <w:pPr>
              <w:suppressAutoHyphens/>
              <w:spacing w:after="0" w:line="240" w:lineRule="auto"/>
              <w:rPr>
                <w:rFonts w:ascii="Arial" w:eastAsia="Aptos" w:hAnsi="Arial" w:cs="Arial"/>
                <w:bCs/>
                <w:kern w:val="16"/>
                <w:sz w:val="24"/>
                <w:szCs w:val="24"/>
                <w:lang w:val="es-ES"/>
              </w:rPr>
            </w:pPr>
          </w:p>
          <w:p w14:paraId="1C814B6C" w14:textId="77777777" w:rsidR="00861D71" w:rsidRPr="00861D71" w:rsidRDefault="00861D71" w:rsidP="00861D71">
            <w:pPr>
              <w:suppressAutoHyphens/>
              <w:spacing w:after="0" w:line="240" w:lineRule="auto"/>
              <w:rPr>
                <w:rFonts w:ascii="Arial" w:eastAsia="Aptos" w:hAnsi="Arial" w:cs="Arial"/>
                <w:bCs/>
                <w:kern w:val="16"/>
                <w:sz w:val="24"/>
                <w:szCs w:val="24"/>
                <w:lang w:val="es-ES"/>
              </w:rPr>
            </w:pPr>
          </w:p>
          <w:p w14:paraId="27373E7C" w14:textId="77777777" w:rsidR="00861D71" w:rsidRDefault="00861D71" w:rsidP="00861D71">
            <w:pPr>
              <w:suppressAutoHyphens/>
              <w:spacing w:after="0" w:line="240" w:lineRule="auto"/>
              <w:rPr>
                <w:rFonts w:ascii="Arial" w:eastAsia="Aptos" w:hAnsi="Arial" w:cs="Arial"/>
                <w:bCs/>
                <w:kern w:val="16"/>
                <w:sz w:val="28"/>
                <w:szCs w:val="28"/>
                <w:lang w:val="es-ES"/>
              </w:rPr>
            </w:pPr>
          </w:p>
          <w:p w14:paraId="531DD8E5" w14:textId="77777777" w:rsidR="00861D71" w:rsidRPr="00861D71" w:rsidRDefault="00861D71" w:rsidP="00861D71">
            <w:pPr>
              <w:suppressAutoHyphens/>
              <w:spacing w:after="0" w:line="240" w:lineRule="auto"/>
              <w:rPr>
                <w:rFonts w:ascii="Arial" w:eastAsia="Aptos" w:hAnsi="Arial" w:cs="Arial"/>
                <w:bCs/>
                <w:kern w:val="16"/>
                <w:sz w:val="28"/>
                <w:szCs w:val="28"/>
                <w:lang w:val="es-ES"/>
              </w:rPr>
            </w:pPr>
          </w:p>
          <w:p w14:paraId="0D64E322" w14:textId="77777777" w:rsidR="00861D71" w:rsidRPr="00861D71" w:rsidRDefault="00861D71" w:rsidP="00861D71">
            <w:pPr>
              <w:suppressAutoHyphens/>
              <w:spacing w:after="0" w:line="240" w:lineRule="auto"/>
              <w:rPr>
                <w:rFonts w:ascii="Arial" w:eastAsia="Aptos" w:hAnsi="Arial" w:cs="Arial"/>
                <w:bCs/>
                <w:kern w:val="16"/>
                <w:sz w:val="28"/>
                <w:szCs w:val="28"/>
                <w:lang w:val="es-ES"/>
              </w:rPr>
            </w:pPr>
          </w:p>
          <w:p w14:paraId="726A38C9" w14:textId="77777777" w:rsidR="00861D71" w:rsidRPr="00861D71" w:rsidRDefault="00861D71" w:rsidP="00861D71">
            <w:pPr>
              <w:suppressAutoHyphens/>
              <w:spacing w:after="0" w:line="240" w:lineRule="auto"/>
              <w:jc w:val="center"/>
              <w:rPr>
                <w:rFonts w:ascii="Arial" w:eastAsia="Aptos" w:hAnsi="Arial" w:cs="Arial"/>
                <w:bCs/>
                <w:kern w:val="16"/>
                <w:sz w:val="28"/>
                <w:szCs w:val="28"/>
                <w:lang w:val="pt-PT"/>
              </w:rPr>
            </w:pPr>
            <w:r w:rsidRPr="00861D71">
              <w:rPr>
                <w:rFonts w:ascii="Arial" w:eastAsia="Aptos" w:hAnsi="Arial" w:cs="Arial"/>
                <w:bCs/>
                <w:kern w:val="16"/>
                <w:sz w:val="28"/>
                <w:szCs w:val="28"/>
                <w:lang w:val="pt-PT"/>
              </w:rPr>
              <w:t>ARMANDO AMBRIZ HERNÁNDEZ</w:t>
            </w:r>
          </w:p>
          <w:p w14:paraId="70116204" w14:textId="77777777" w:rsidR="00861D71" w:rsidRPr="00861D71" w:rsidRDefault="00861D71" w:rsidP="00861D71">
            <w:pPr>
              <w:suppressAutoHyphens/>
              <w:spacing w:after="0" w:line="360" w:lineRule="auto"/>
              <w:jc w:val="center"/>
              <w:rPr>
                <w:rFonts w:ascii="Arial" w:eastAsia="Aptos" w:hAnsi="Arial" w:cs="Arial"/>
                <w:spacing w:val="-6"/>
                <w:sz w:val="28"/>
                <w:szCs w:val="28"/>
                <w:bdr w:val="none" w:sz="0" w:space="0" w:color="auto" w:frame="1"/>
                <w:lang w:val="pt-PT"/>
              </w:rPr>
            </w:pPr>
            <w:r w:rsidRPr="00861D71">
              <w:rPr>
                <w:rFonts w:ascii="Arial" w:eastAsia="Aptos" w:hAnsi="Arial" w:cs="Arial"/>
                <w:b/>
                <w:kern w:val="16"/>
                <w:sz w:val="28"/>
                <w:szCs w:val="28"/>
                <w:lang w:val="pt-PT"/>
              </w:rPr>
              <w:t>MAGISTRADO PRESIDENTE</w:t>
            </w:r>
          </w:p>
        </w:tc>
      </w:tr>
    </w:tbl>
    <w:p w14:paraId="3A0B8B82" w14:textId="77777777" w:rsidR="00861D71" w:rsidRDefault="00861D71" w:rsidP="00F011DB">
      <w:pPr>
        <w:widowControl w:val="0"/>
        <w:spacing w:after="0" w:line="360" w:lineRule="auto"/>
        <w:ind w:left="-426" w:right="-91"/>
        <w:jc w:val="both"/>
        <w:rPr>
          <w:rFonts w:ascii="Arial" w:eastAsia="Arial" w:hAnsi="Arial" w:cs="Arial"/>
          <w:b/>
          <w:color w:val="000000"/>
          <w:sz w:val="28"/>
          <w:szCs w:val="28"/>
          <w:lang w:val="pt-PT"/>
        </w:rPr>
      </w:pPr>
    </w:p>
    <w:p w14:paraId="107729E1" w14:textId="77777777" w:rsidR="00861D71" w:rsidRDefault="00861D71" w:rsidP="00F011DB">
      <w:pPr>
        <w:widowControl w:val="0"/>
        <w:spacing w:after="0" w:line="360" w:lineRule="auto"/>
        <w:ind w:left="-426" w:right="-91"/>
        <w:jc w:val="both"/>
        <w:rPr>
          <w:rFonts w:ascii="Arial" w:eastAsia="Arial" w:hAnsi="Arial" w:cs="Arial"/>
          <w:b/>
          <w:color w:val="000000"/>
          <w:sz w:val="28"/>
          <w:szCs w:val="28"/>
          <w:lang w:val="pt-PT"/>
        </w:rPr>
      </w:pPr>
    </w:p>
    <w:p w14:paraId="5B1E515E" w14:textId="77777777" w:rsidR="00861D71" w:rsidRDefault="00861D71" w:rsidP="00F011DB">
      <w:pPr>
        <w:widowControl w:val="0"/>
        <w:spacing w:after="0" w:line="360" w:lineRule="auto"/>
        <w:ind w:left="-426" w:right="-91"/>
        <w:jc w:val="both"/>
        <w:rPr>
          <w:rFonts w:ascii="Arial" w:eastAsia="Arial" w:hAnsi="Arial" w:cs="Arial"/>
          <w:b/>
          <w:color w:val="000000"/>
          <w:sz w:val="28"/>
          <w:szCs w:val="28"/>
          <w:lang w:val="pt-PT"/>
        </w:rPr>
      </w:pPr>
    </w:p>
    <w:p w14:paraId="6FACCDBD" w14:textId="77777777" w:rsidR="00861D71" w:rsidRDefault="00861D71" w:rsidP="00F011DB">
      <w:pPr>
        <w:widowControl w:val="0"/>
        <w:spacing w:after="0" w:line="360" w:lineRule="auto"/>
        <w:ind w:left="-426" w:right="-91"/>
        <w:jc w:val="both"/>
        <w:rPr>
          <w:rFonts w:ascii="Arial" w:eastAsia="Arial" w:hAnsi="Arial" w:cs="Arial"/>
          <w:b/>
          <w:color w:val="000000"/>
          <w:sz w:val="28"/>
          <w:szCs w:val="28"/>
          <w:lang w:val="pt-PT"/>
        </w:rPr>
      </w:pPr>
    </w:p>
    <w:p w14:paraId="4D7A3074" w14:textId="77777777" w:rsidR="00861D71" w:rsidRDefault="00861D71" w:rsidP="00F011DB">
      <w:pPr>
        <w:widowControl w:val="0"/>
        <w:spacing w:after="0" w:line="360" w:lineRule="auto"/>
        <w:ind w:left="-426" w:right="-91"/>
        <w:jc w:val="both"/>
        <w:rPr>
          <w:rFonts w:ascii="Arial" w:eastAsia="Arial" w:hAnsi="Arial" w:cs="Arial"/>
          <w:b/>
          <w:color w:val="000000"/>
          <w:sz w:val="28"/>
          <w:szCs w:val="28"/>
          <w:lang w:val="pt-PT"/>
        </w:rPr>
      </w:pPr>
    </w:p>
    <w:tbl>
      <w:tblPr>
        <w:tblStyle w:val="Tablaconcuadrcula223"/>
        <w:tblW w:w="9072" w:type="dxa"/>
        <w:tblInd w:w="-1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861D71" w:rsidRPr="00861D71" w14:paraId="1A4985BA" w14:textId="77777777" w:rsidTr="00861D71">
        <w:trPr>
          <w:trHeight w:val="1031"/>
        </w:trPr>
        <w:tc>
          <w:tcPr>
            <w:tcW w:w="4678" w:type="dxa"/>
            <w:vAlign w:val="bottom"/>
          </w:tcPr>
          <w:p w14:paraId="27B4A5DA"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584B6D91" w14:textId="77777777" w:rsidR="00861D71" w:rsidRPr="00861D71" w:rsidRDefault="00861D71" w:rsidP="00861D71">
            <w:pPr>
              <w:suppressAutoHyphens/>
              <w:spacing w:after="0" w:line="240" w:lineRule="auto"/>
              <w:rPr>
                <w:rFonts w:ascii="Arial" w:eastAsia="Aptos" w:hAnsi="Arial" w:cs="Arial"/>
                <w:bCs/>
                <w:kern w:val="16"/>
                <w:lang w:val="pt-PT"/>
              </w:rPr>
            </w:pPr>
          </w:p>
          <w:p w14:paraId="60B7378E" w14:textId="77777777" w:rsidR="00861D71" w:rsidRPr="00861D71" w:rsidRDefault="00861D71" w:rsidP="00861D71">
            <w:pPr>
              <w:suppressAutoHyphens/>
              <w:spacing w:after="0" w:line="240" w:lineRule="auto"/>
              <w:jc w:val="center"/>
              <w:rPr>
                <w:rFonts w:ascii="Arial" w:eastAsia="Aptos" w:hAnsi="Arial" w:cs="Arial"/>
                <w:bCs/>
                <w:kern w:val="16"/>
                <w:sz w:val="28"/>
                <w:szCs w:val="28"/>
                <w:lang w:val="pt-PT"/>
              </w:rPr>
            </w:pPr>
            <w:r w:rsidRPr="00861D71">
              <w:rPr>
                <w:rFonts w:ascii="Arial" w:eastAsia="Aptos" w:hAnsi="Arial" w:cs="Arial"/>
                <w:bCs/>
                <w:kern w:val="16"/>
                <w:sz w:val="28"/>
                <w:szCs w:val="28"/>
                <w:lang w:val="pt-PT"/>
              </w:rPr>
              <w:t>JOSÉ JESÚS HERNÁNDEZ RODRÍGUEZ</w:t>
            </w:r>
          </w:p>
          <w:p w14:paraId="6FDB214B" w14:textId="77777777" w:rsidR="00861D71" w:rsidRPr="00861D71" w:rsidRDefault="00861D71" w:rsidP="00861D71">
            <w:pPr>
              <w:suppressAutoHyphens/>
              <w:spacing w:after="0" w:line="360" w:lineRule="auto"/>
              <w:jc w:val="center"/>
              <w:rPr>
                <w:rFonts w:ascii="Arial" w:eastAsia="Aptos" w:hAnsi="Arial" w:cs="Arial"/>
                <w:spacing w:val="-6"/>
                <w:sz w:val="28"/>
                <w:szCs w:val="28"/>
                <w:bdr w:val="none" w:sz="0" w:space="0" w:color="auto" w:frame="1"/>
                <w:lang w:val="pt-PT"/>
              </w:rPr>
            </w:pPr>
            <w:r w:rsidRPr="00861D71">
              <w:rPr>
                <w:rFonts w:ascii="Arial" w:eastAsia="Aptos" w:hAnsi="Arial" w:cs="Arial"/>
                <w:b/>
                <w:kern w:val="16"/>
                <w:sz w:val="28"/>
                <w:szCs w:val="28"/>
                <w:lang w:val="pt-PT"/>
              </w:rPr>
              <w:t>MAGISTRADO</w:t>
            </w:r>
          </w:p>
        </w:tc>
        <w:tc>
          <w:tcPr>
            <w:tcW w:w="4394" w:type="dxa"/>
            <w:vAlign w:val="bottom"/>
          </w:tcPr>
          <w:p w14:paraId="44992ADD"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430E3A6D" w14:textId="77777777" w:rsidR="00861D71" w:rsidRDefault="00861D71" w:rsidP="00861D71">
            <w:pPr>
              <w:suppressAutoHyphens/>
              <w:spacing w:after="0" w:line="240" w:lineRule="auto"/>
              <w:rPr>
                <w:rFonts w:ascii="Arial" w:eastAsia="Aptos" w:hAnsi="Arial" w:cs="Arial"/>
                <w:bCs/>
                <w:kern w:val="16"/>
                <w:sz w:val="28"/>
                <w:szCs w:val="28"/>
                <w:lang w:val="pt-PT"/>
              </w:rPr>
            </w:pPr>
          </w:p>
          <w:p w14:paraId="605423D8" w14:textId="77777777" w:rsidR="00861D71" w:rsidRDefault="00861D71" w:rsidP="00861D71">
            <w:pPr>
              <w:suppressAutoHyphens/>
              <w:spacing w:after="0" w:line="240" w:lineRule="auto"/>
              <w:rPr>
                <w:rFonts w:ascii="Arial" w:eastAsia="Aptos" w:hAnsi="Arial" w:cs="Arial"/>
                <w:bCs/>
                <w:kern w:val="16"/>
                <w:sz w:val="28"/>
                <w:szCs w:val="28"/>
                <w:lang w:val="pt-PT"/>
              </w:rPr>
            </w:pPr>
          </w:p>
          <w:p w14:paraId="065C4518" w14:textId="77777777" w:rsidR="00861D71" w:rsidRDefault="00861D71" w:rsidP="00861D71">
            <w:pPr>
              <w:suppressAutoHyphens/>
              <w:spacing w:after="0" w:line="240" w:lineRule="auto"/>
              <w:rPr>
                <w:rFonts w:ascii="Arial" w:eastAsia="Aptos" w:hAnsi="Arial" w:cs="Arial"/>
                <w:bCs/>
                <w:kern w:val="16"/>
                <w:sz w:val="28"/>
                <w:szCs w:val="28"/>
                <w:lang w:val="pt-PT"/>
              </w:rPr>
            </w:pPr>
          </w:p>
          <w:p w14:paraId="6140CFF0" w14:textId="77777777" w:rsidR="00861D71" w:rsidRDefault="00861D71" w:rsidP="00861D71">
            <w:pPr>
              <w:suppressAutoHyphens/>
              <w:spacing w:after="0" w:line="240" w:lineRule="auto"/>
              <w:rPr>
                <w:rFonts w:ascii="Arial" w:eastAsia="Aptos" w:hAnsi="Arial" w:cs="Arial"/>
                <w:bCs/>
                <w:kern w:val="16"/>
                <w:sz w:val="28"/>
                <w:szCs w:val="28"/>
                <w:lang w:val="pt-PT"/>
              </w:rPr>
            </w:pPr>
          </w:p>
          <w:p w14:paraId="12FADEFB" w14:textId="77777777" w:rsidR="00861D71" w:rsidRDefault="00861D71" w:rsidP="00861D71">
            <w:pPr>
              <w:suppressAutoHyphens/>
              <w:spacing w:after="0" w:line="240" w:lineRule="auto"/>
              <w:rPr>
                <w:rFonts w:ascii="Arial" w:eastAsia="Aptos" w:hAnsi="Arial" w:cs="Arial"/>
                <w:bCs/>
                <w:kern w:val="16"/>
                <w:sz w:val="28"/>
                <w:szCs w:val="28"/>
                <w:lang w:val="pt-PT"/>
              </w:rPr>
            </w:pPr>
          </w:p>
          <w:p w14:paraId="3225EED6" w14:textId="77777777" w:rsidR="00861D71" w:rsidRDefault="00861D71" w:rsidP="00861D71">
            <w:pPr>
              <w:suppressAutoHyphens/>
              <w:spacing w:after="0" w:line="240" w:lineRule="auto"/>
              <w:rPr>
                <w:rFonts w:ascii="Arial" w:eastAsia="Aptos" w:hAnsi="Arial" w:cs="Arial"/>
                <w:bCs/>
                <w:kern w:val="16"/>
                <w:sz w:val="28"/>
                <w:szCs w:val="28"/>
                <w:lang w:val="pt-PT"/>
              </w:rPr>
            </w:pPr>
          </w:p>
          <w:p w14:paraId="16789274"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13E42EC8"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33E37790"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386E9F09"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06D8004D" w14:textId="77777777" w:rsidR="00861D71" w:rsidRPr="00861D71" w:rsidRDefault="00861D71" w:rsidP="00861D71">
            <w:pPr>
              <w:suppressAutoHyphens/>
              <w:spacing w:after="0" w:line="240" w:lineRule="auto"/>
              <w:rPr>
                <w:rFonts w:ascii="Arial" w:eastAsia="Aptos" w:hAnsi="Arial" w:cs="Arial"/>
                <w:bCs/>
                <w:kern w:val="16"/>
                <w:sz w:val="18"/>
                <w:szCs w:val="18"/>
                <w:lang w:val="pt-PT"/>
              </w:rPr>
            </w:pPr>
          </w:p>
          <w:p w14:paraId="27905042" w14:textId="77777777" w:rsidR="00861D71" w:rsidRPr="00861D71" w:rsidRDefault="00861D71" w:rsidP="00861D71">
            <w:pPr>
              <w:suppressAutoHyphens/>
              <w:spacing w:after="0" w:line="240" w:lineRule="auto"/>
              <w:jc w:val="center"/>
              <w:rPr>
                <w:rFonts w:ascii="Arial" w:eastAsia="Aptos" w:hAnsi="Arial" w:cs="Arial"/>
                <w:bCs/>
                <w:kern w:val="16"/>
                <w:sz w:val="28"/>
                <w:szCs w:val="28"/>
                <w:lang w:val="pt-PT"/>
              </w:rPr>
            </w:pPr>
            <w:r w:rsidRPr="00861D71">
              <w:rPr>
                <w:rFonts w:ascii="Arial" w:eastAsia="Aptos" w:hAnsi="Arial" w:cs="Arial"/>
                <w:bCs/>
                <w:kern w:val="16"/>
                <w:sz w:val="28"/>
                <w:szCs w:val="28"/>
                <w:lang w:val="pt-PT"/>
              </w:rPr>
              <w:t>LAURA PATRICIA JIMÉNEZ CASTILLO</w:t>
            </w:r>
          </w:p>
          <w:p w14:paraId="6663B5FD" w14:textId="77777777" w:rsidR="00861D71" w:rsidRPr="00861D71" w:rsidRDefault="00861D71" w:rsidP="00861D71">
            <w:pPr>
              <w:suppressAutoHyphens/>
              <w:spacing w:after="0" w:line="360" w:lineRule="auto"/>
              <w:jc w:val="center"/>
              <w:rPr>
                <w:rFonts w:ascii="Arial" w:eastAsia="Aptos" w:hAnsi="Arial" w:cs="Arial"/>
                <w:spacing w:val="-6"/>
                <w:sz w:val="28"/>
                <w:szCs w:val="28"/>
                <w:bdr w:val="none" w:sz="0" w:space="0" w:color="auto" w:frame="1"/>
                <w:lang w:val="pt-PT"/>
              </w:rPr>
            </w:pPr>
            <w:r w:rsidRPr="00861D71">
              <w:rPr>
                <w:rFonts w:ascii="Arial" w:eastAsia="Aptos" w:hAnsi="Arial" w:cs="Arial"/>
                <w:b/>
                <w:kern w:val="16"/>
                <w:sz w:val="28"/>
                <w:szCs w:val="28"/>
                <w:lang w:val="pt-PT"/>
              </w:rPr>
              <w:t>MAGISTRADA</w:t>
            </w:r>
          </w:p>
        </w:tc>
      </w:tr>
      <w:tr w:rsidR="00861D71" w:rsidRPr="00861D71" w14:paraId="43E2D15A" w14:textId="77777777" w:rsidTr="00861D71">
        <w:tc>
          <w:tcPr>
            <w:tcW w:w="4678" w:type="dxa"/>
            <w:vAlign w:val="bottom"/>
          </w:tcPr>
          <w:p w14:paraId="119BE9BE" w14:textId="77777777" w:rsidR="00861D71" w:rsidRPr="00861D71" w:rsidRDefault="00861D71" w:rsidP="00861D71">
            <w:pPr>
              <w:suppressAutoHyphens/>
              <w:spacing w:after="0" w:line="240" w:lineRule="auto"/>
              <w:ind w:right="341"/>
              <w:jc w:val="center"/>
              <w:rPr>
                <w:rFonts w:ascii="Arial" w:eastAsia="Aptos" w:hAnsi="Arial" w:cs="Arial"/>
                <w:bCs/>
                <w:kern w:val="16"/>
                <w:sz w:val="18"/>
                <w:szCs w:val="18"/>
                <w:lang w:val="pt-PT"/>
              </w:rPr>
            </w:pPr>
          </w:p>
          <w:p w14:paraId="2562E834" w14:textId="77777777" w:rsidR="00861D71" w:rsidRPr="00861D71" w:rsidRDefault="00861D71" w:rsidP="00861D71">
            <w:pPr>
              <w:suppressAutoHyphens/>
              <w:spacing w:after="0" w:line="240" w:lineRule="auto"/>
              <w:ind w:left="612" w:right="477"/>
              <w:jc w:val="center"/>
              <w:rPr>
                <w:rFonts w:ascii="Arial" w:eastAsia="Aptos" w:hAnsi="Arial" w:cs="Arial"/>
                <w:bCs/>
                <w:kern w:val="16"/>
                <w:sz w:val="28"/>
                <w:szCs w:val="28"/>
                <w:lang w:val="pt-PT"/>
              </w:rPr>
            </w:pPr>
            <w:r w:rsidRPr="00861D71">
              <w:rPr>
                <w:rFonts w:ascii="Arial" w:eastAsia="Aptos" w:hAnsi="Arial" w:cs="Arial"/>
                <w:bCs/>
                <w:kern w:val="16"/>
                <w:sz w:val="28"/>
                <w:szCs w:val="28"/>
                <w:lang w:val="pt-PT"/>
              </w:rPr>
              <w:t>KARINA SALGADO LUNAR</w:t>
            </w:r>
          </w:p>
          <w:p w14:paraId="5E72E5FC" w14:textId="77777777" w:rsidR="00861D71" w:rsidRPr="00861D71" w:rsidRDefault="00861D71" w:rsidP="00861D71">
            <w:pPr>
              <w:suppressAutoHyphens/>
              <w:spacing w:after="0" w:line="360" w:lineRule="auto"/>
              <w:ind w:left="174"/>
              <w:jc w:val="center"/>
              <w:rPr>
                <w:rFonts w:ascii="Arial" w:eastAsia="Aptos" w:hAnsi="Arial" w:cs="Arial"/>
                <w:spacing w:val="-6"/>
                <w:sz w:val="28"/>
                <w:szCs w:val="28"/>
                <w:bdr w:val="none" w:sz="0" w:space="0" w:color="auto" w:frame="1"/>
                <w:lang w:val="pt-PT"/>
              </w:rPr>
            </w:pPr>
            <w:r w:rsidRPr="00861D71">
              <w:rPr>
                <w:rFonts w:ascii="Arial" w:eastAsia="Aptos" w:hAnsi="Arial" w:cs="Arial"/>
                <w:b/>
                <w:kern w:val="16"/>
                <w:sz w:val="28"/>
                <w:szCs w:val="28"/>
                <w:lang w:val="pt-PT"/>
              </w:rPr>
              <w:t>MAGISTRADA</w:t>
            </w:r>
          </w:p>
        </w:tc>
        <w:tc>
          <w:tcPr>
            <w:tcW w:w="4394" w:type="dxa"/>
            <w:vAlign w:val="bottom"/>
          </w:tcPr>
          <w:p w14:paraId="78EDDF3E"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589A408A"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30AAC114"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21BDF907"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10075671"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048BD8D0" w14:textId="77777777" w:rsidR="00861D71" w:rsidRPr="00861D71" w:rsidRDefault="00861D71" w:rsidP="00861D71">
            <w:pPr>
              <w:suppressAutoHyphens/>
              <w:spacing w:after="0" w:line="240" w:lineRule="auto"/>
              <w:rPr>
                <w:rFonts w:ascii="Arial" w:eastAsia="Aptos" w:hAnsi="Arial" w:cs="Arial"/>
                <w:bCs/>
                <w:kern w:val="16"/>
                <w:sz w:val="18"/>
                <w:szCs w:val="18"/>
                <w:lang w:val="pt-PT"/>
              </w:rPr>
            </w:pPr>
          </w:p>
          <w:p w14:paraId="04095A0A" w14:textId="77777777" w:rsidR="00861D71" w:rsidRPr="00861D71" w:rsidRDefault="00861D71" w:rsidP="00861D71">
            <w:pPr>
              <w:suppressAutoHyphens/>
              <w:spacing w:after="0" w:line="240" w:lineRule="auto"/>
              <w:ind w:left="305" w:right="456"/>
              <w:jc w:val="center"/>
              <w:rPr>
                <w:rFonts w:ascii="Arial" w:eastAsia="Aptos" w:hAnsi="Arial" w:cs="Arial"/>
                <w:bCs/>
                <w:kern w:val="16"/>
                <w:sz w:val="28"/>
                <w:szCs w:val="28"/>
                <w:lang w:val="pt-PT"/>
              </w:rPr>
            </w:pPr>
            <w:r w:rsidRPr="00861D71">
              <w:rPr>
                <w:rFonts w:ascii="Arial" w:eastAsia="Aptos" w:hAnsi="Arial" w:cs="Arial"/>
                <w:bCs/>
                <w:kern w:val="16"/>
                <w:sz w:val="28"/>
                <w:szCs w:val="28"/>
                <w:lang w:val="pt-PT"/>
              </w:rPr>
              <w:t>OSIRIS VÁZQUEZ RANGEL</w:t>
            </w:r>
          </w:p>
          <w:p w14:paraId="75CFE721" w14:textId="77777777" w:rsidR="00861D71" w:rsidRPr="00861D71" w:rsidRDefault="00861D71" w:rsidP="00861D71">
            <w:pPr>
              <w:suppressAutoHyphens/>
              <w:spacing w:after="0" w:line="360" w:lineRule="auto"/>
              <w:jc w:val="center"/>
              <w:rPr>
                <w:rFonts w:ascii="Arial" w:eastAsia="Aptos" w:hAnsi="Arial" w:cs="Arial"/>
                <w:spacing w:val="-6"/>
                <w:sz w:val="28"/>
                <w:szCs w:val="28"/>
                <w:bdr w:val="none" w:sz="0" w:space="0" w:color="auto" w:frame="1"/>
                <w:lang w:val="pt-PT"/>
              </w:rPr>
            </w:pPr>
            <w:r w:rsidRPr="00861D71">
              <w:rPr>
                <w:rFonts w:ascii="Arial" w:eastAsia="Aptos" w:hAnsi="Arial" w:cs="Arial"/>
                <w:b/>
                <w:kern w:val="16"/>
                <w:sz w:val="28"/>
                <w:szCs w:val="28"/>
                <w:lang w:val="pt-PT"/>
              </w:rPr>
              <w:t>MAGISTRADO</w:t>
            </w:r>
          </w:p>
        </w:tc>
      </w:tr>
      <w:tr w:rsidR="00861D71" w:rsidRPr="00861D71" w14:paraId="4CC92049" w14:textId="77777777" w:rsidTr="00861D71">
        <w:trPr>
          <w:trHeight w:val="622"/>
        </w:trPr>
        <w:tc>
          <w:tcPr>
            <w:tcW w:w="9072" w:type="dxa"/>
            <w:gridSpan w:val="2"/>
            <w:vAlign w:val="center"/>
          </w:tcPr>
          <w:p w14:paraId="6F8646FA"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0D5DEA7F"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66F9BF69"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1630FE9B"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70A44384" w14:textId="77777777" w:rsidR="00861D71" w:rsidRPr="00861D71" w:rsidRDefault="00861D71" w:rsidP="00861D71">
            <w:pPr>
              <w:suppressAutoHyphens/>
              <w:spacing w:after="0" w:line="240" w:lineRule="auto"/>
              <w:rPr>
                <w:rFonts w:ascii="Arial" w:eastAsia="Aptos" w:hAnsi="Arial" w:cs="Arial"/>
                <w:bCs/>
                <w:kern w:val="16"/>
                <w:sz w:val="28"/>
                <w:szCs w:val="28"/>
                <w:lang w:val="pt-PT"/>
              </w:rPr>
            </w:pPr>
          </w:p>
          <w:p w14:paraId="68BF1C88" w14:textId="77777777" w:rsidR="00861D71" w:rsidRPr="00861D71" w:rsidRDefault="00861D71" w:rsidP="00861D71">
            <w:pPr>
              <w:suppressAutoHyphens/>
              <w:spacing w:after="0" w:line="240" w:lineRule="auto"/>
              <w:rPr>
                <w:rFonts w:ascii="Arial" w:eastAsia="Aptos" w:hAnsi="Arial" w:cs="Arial"/>
                <w:bCs/>
                <w:kern w:val="16"/>
                <w:sz w:val="18"/>
                <w:szCs w:val="18"/>
                <w:lang w:val="pt-PT"/>
              </w:rPr>
            </w:pPr>
          </w:p>
          <w:p w14:paraId="06B677BC" w14:textId="77777777" w:rsidR="00861D71" w:rsidRPr="00861D71" w:rsidRDefault="00861D71" w:rsidP="00861D71">
            <w:pPr>
              <w:suppressAutoHyphens/>
              <w:adjustRightInd w:val="0"/>
              <w:spacing w:after="0" w:line="252" w:lineRule="auto"/>
              <w:jc w:val="center"/>
              <w:rPr>
                <w:rFonts w:ascii="Arial" w:eastAsia="Aptos" w:hAnsi="Arial" w:cs="Arial"/>
                <w:bCs/>
                <w:color w:val="000000"/>
                <w:sz w:val="28"/>
                <w:szCs w:val="28"/>
                <w:lang w:val="es-ES"/>
              </w:rPr>
            </w:pPr>
            <w:r w:rsidRPr="00861D71">
              <w:rPr>
                <w:rFonts w:ascii="Arial" w:eastAsia="Aptos" w:hAnsi="Arial" w:cs="Arial"/>
                <w:bCs/>
                <w:color w:val="000000"/>
                <w:sz w:val="28"/>
                <w:szCs w:val="28"/>
                <w:lang w:val="es-ES"/>
              </w:rPr>
              <w:t>LUCÍA HERNÁNDEZ CHAMORRO</w:t>
            </w:r>
          </w:p>
          <w:p w14:paraId="0B5F2DE7" w14:textId="77777777" w:rsidR="00861D71" w:rsidRDefault="00861D71" w:rsidP="00861D71">
            <w:pPr>
              <w:suppressAutoHyphens/>
              <w:spacing w:after="0" w:line="360" w:lineRule="auto"/>
              <w:jc w:val="center"/>
              <w:rPr>
                <w:rFonts w:ascii="Arial" w:eastAsia="Aptos" w:hAnsi="Arial" w:cs="Arial"/>
                <w:b/>
                <w:bCs/>
                <w:color w:val="000000"/>
                <w:sz w:val="28"/>
                <w:szCs w:val="28"/>
                <w:lang w:val="es-ES"/>
              </w:rPr>
            </w:pPr>
            <w:r w:rsidRPr="00861D71">
              <w:rPr>
                <w:rFonts w:ascii="Arial" w:eastAsia="Aptos" w:hAnsi="Arial" w:cs="Arial"/>
                <w:b/>
                <w:bCs/>
                <w:color w:val="000000"/>
                <w:sz w:val="28"/>
                <w:szCs w:val="28"/>
                <w:lang w:val="es-ES"/>
              </w:rPr>
              <w:t>SECRETARIA GENERAL</w:t>
            </w:r>
          </w:p>
          <w:p w14:paraId="448B0A48" w14:textId="77777777" w:rsidR="00861D71" w:rsidRDefault="00861D71" w:rsidP="00861D71">
            <w:pPr>
              <w:suppressAutoHyphens/>
              <w:spacing w:after="0" w:line="360" w:lineRule="auto"/>
              <w:jc w:val="center"/>
              <w:rPr>
                <w:rFonts w:ascii="Arial" w:eastAsia="Aptos" w:hAnsi="Arial" w:cs="Arial"/>
                <w:b/>
                <w:color w:val="000000"/>
                <w:spacing w:val="-6"/>
                <w:sz w:val="28"/>
                <w:szCs w:val="28"/>
                <w:bdr w:val="none" w:sz="0" w:space="0" w:color="auto" w:frame="1"/>
                <w:lang w:val="pt-PT"/>
              </w:rPr>
            </w:pPr>
          </w:p>
          <w:p w14:paraId="03EDA0EC" w14:textId="77777777" w:rsidR="00861D71" w:rsidRDefault="00861D71" w:rsidP="00861D71">
            <w:pPr>
              <w:suppressAutoHyphens/>
              <w:spacing w:after="0" w:line="360" w:lineRule="auto"/>
              <w:rPr>
                <w:rFonts w:ascii="Arial" w:eastAsia="Aptos" w:hAnsi="Arial" w:cs="Arial"/>
                <w:b/>
                <w:color w:val="000000"/>
                <w:spacing w:val="-6"/>
                <w:sz w:val="28"/>
                <w:szCs w:val="28"/>
                <w:bdr w:val="none" w:sz="0" w:space="0" w:color="auto" w:frame="1"/>
                <w:lang w:val="pt-PT"/>
              </w:rPr>
            </w:pPr>
          </w:p>
          <w:p w14:paraId="1050DD4D" w14:textId="77777777" w:rsidR="00861D71" w:rsidRDefault="00861D71" w:rsidP="00861D71">
            <w:pPr>
              <w:suppressAutoHyphens/>
              <w:spacing w:after="0" w:line="360" w:lineRule="auto"/>
              <w:jc w:val="center"/>
              <w:rPr>
                <w:rFonts w:ascii="Arial" w:eastAsia="Aptos" w:hAnsi="Arial" w:cs="Arial"/>
                <w:spacing w:val="-6"/>
                <w:sz w:val="28"/>
                <w:szCs w:val="28"/>
                <w:bdr w:val="none" w:sz="0" w:space="0" w:color="auto" w:frame="1"/>
                <w:lang w:val="pt-PT"/>
              </w:rPr>
            </w:pPr>
          </w:p>
          <w:p w14:paraId="211C111C" w14:textId="77777777" w:rsidR="00861D71" w:rsidRPr="00861D71" w:rsidRDefault="00861D71" w:rsidP="00861D71">
            <w:pPr>
              <w:suppressAutoHyphens/>
              <w:spacing w:after="0" w:line="360" w:lineRule="auto"/>
              <w:jc w:val="center"/>
              <w:rPr>
                <w:rFonts w:ascii="Arial" w:eastAsia="Aptos" w:hAnsi="Arial" w:cs="Arial"/>
                <w:spacing w:val="-6"/>
                <w:sz w:val="28"/>
                <w:szCs w:val="28"/>
                <w:bdr w:val="none" w:sz="0" w:space="0" w:color="auto" w:frame="1"/>
                <w:lang w:val="pt-PT"/>
              </w:rPr>
            </w:pPr>
          </w:p>
        </w:tc>
      </w:tr>
    </w:tbl>
    <w:p w14:paraId="29FFDC18" w14:textId="2F6C7447" w:rsidR="00861D71" w:rsidRPr="00A12139" w:rsidRDefault="00861D71" w:rsidP="00861D71">
      <w:pPr>
        <w:tabs>
          <w:tab w:val="left" w:pos="1276"/>
          <w:tab w:val="left" w:pos="1985"/>
          <w:tab w:val="left" w:pos="5812"/>
          <w:tab w:val="left" w:pos="6096"/>
          <w:tab w:val="left" w:pos="6237"/>
          <w:tab w:val="left" w:pos="8407"/>
        </w:tabs>
        <w:spacing w:line="240" w:lineRule="auto"/>
        <w:ind w:left="-567" w:right="333"/>
        <w:jc w:val="both"/>
        <w:rPr>
          <w:rFonts w:ascii="Arial" w:eastAsia="Aptos" w:hAnsi="Arial" w:cs="Arial"/>
          <w:b/>
          <w:bCs/>
          <w:kern w:val="2"/>
          <w:lang w:eastAsia="es-MX"/>
          <w14:ligatures w14:val="standardContextual"/>
        </w:rPr>
      </w:pPr>
      <w:r w:rsidRPr="00A12139">
        <w:rPr>
          <w:rFonts w:ascii="Arial" w:eastAsia="Aptos" w:hAnsi="Arial" w:cs="Arial"/>
          <w:b/>
          <w:bCs/>
          <w:kern w:val="2"/>
          <w:lang w:eastAsia="es-MX"/>
          <w14:ligatures w14:val="standardContextual"/>
        </w:rPr>
        <w:t>LUCÍA HERNÁNDEZ CHAMORRO, SECRETARIA GENERAL DEL TRIBUNAL ELECTORAL DE LA CIUDAD DE MÉXICO, CERTIFICO QUE LA PRESENTE FOJA CON FIRMAS AUTÓGRAFAS, FORMA PARTE INTEGRAL DE LA SENTENCIA EMITIDA EN EL EXPEDIENTE TECDMX-JEL-</w:t>
      </w:r>
      <w:r>
        <w:rPr>
          <w:rFonts w:ascii="Arial" w:eastAsia="Aptos" w:hAnsi="Arial" w:cs="Arial"/>
          <w:b/>
          <w:bCs/>
          <w:kern w:val="2"/>
          <w:lang w:eastAsia="es-MX"/>
          <w14:ligatures w14:val="standardContextual"/>
        </w:rPr>
        <w:t>224</w:t>
      </w:r>
      <w:r>
        <w:rPr>
          <w:rFonts w:ascii="Arial" w:eastAsia="Aptos" w:hAnsi="Arial" w:cs="Arial"/>
          <w:b/>
          <w:bCs/>
          <w:kern w:val="2"/>
          <w:lang w:eastAsia="es-MX"/>
          <w14:ligatures w14:val="standardContextual"/>
        </w:rPr>
        <w:t>/</w:t>
      </w:r>
      <w:r w:rsidRPr="00A12139">
        <w:rPr>
          <w:rFonts w:ascii="Arial" w:eastAsia="Aptos" w:hAnsi="Arial" w:cs="Arial"/>
          <w:b/>
          <w:bCs/>
          <w:kern w:val="2"/>
          <w:lang w:eastAsia="es-MX"/>
          <w14:ligatures w14:val="standardContextual"/>
        </w:rPr>
        <w:t xml:space="preserve">2025, DE </w:t>
      </w:r>
      <w:r>
        <w:rPr>
          <w:rFonts w:ascii="Arial" w:eastAsia="Aptos" w:hAnsi="Arial" w:cs="Arial"/>
          <w:b/>
          <w:bCs/>
          <w:kern w:val="2"/>
          <w:lang w:eastAsia="es-MX"/>
          <w14:ligatures w14:val="standardContextual"/>
        </w:rPr>
        <w:t>VEINTICUATRO</w:t>
      </w:r>
      <w:r w:rsidRPr="00A12139">
        <w:rPr>
          <w:rFonts w:ascii="Arial" w:eastAsia="Aptos" w:hAnsi="Arial" w:cs="Arial"/>
          <w:b/>
          <w:bCs/>
          <w:kern w:val="2"/>
          <w:lang w:eastAsia="es-MX"/>
          <w14:ligatures w14:val="standardContextual"/>
        </w:rPr>
        <w:t xml:space="preserve"> DE JULIO DE DOS MIL VEINTICINCO.</w:t>
      </w:r>
    </w:p>
    <w:p w14:paraId="4B38BA66" w14:textId="77777777" w:rsidR="00861D71" w:rsidRPr="00861D71" w:rsidRDefault="00861D71" w:rsidP="00F011DB">
      <w:pPr>
        <w:widowControl w:val="0"/>
        <w:spacing w:after="0" w:line="360" w:lineRule="auto"/>
        <w:ind w:left="-426" w:right="-91"/>
        <w:jc w:val="both"/>
        <w:rPr>
          <w:rFonts w:ascii="Arial" w:eastAsia="Arial" w:hAnsi="Arial" w:cs="Arial"/>
          <w:b/>
          <w:color w:val="000000"/>
          <w:sz w:val="28"/>
          <w:szCs w:val="28"/>
        </w:rPr>
      </w:pPr>
    </w:p>
    <w:sectPr w:rsidR="00861D71" w:rsidRPr="00861D71" w:rsidSect="007909ED">
      <w:headerReference w:type="even" r:id="rId8"/>
      <w:headerReference w:type="default" r:id="rId9"/>
      <w:headerReference w:type="first" r:id="rId10"/>
      <w:pgSz w:w="12240" w:h="18720" w:code="124"/>
      <w:pgMar w:top="2835" w:right="1701" w:bottom="1418" w:left="2835" w:header="851" w:footer="1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CDA7" w14:textId="77777777" w:rsidR="00AA1BFC" w:rsidRDefault="00AA1BFC" w:rsidP="00B46C36">
      <w:pPr>
        <w:spacing w:after="0" w:line="240" w:lineRule="auto"/>
      </w:pPr>
      <w:r>
        <w:separator/>
      </w:r>
    </w:p>
  </w:endnote>
  <w:endnote w:type="continuationSeparator" w:id="0">
    <w:p w14:paraId="441D5422" w14:textId="77777777" w:rsidR="00AA1BFC" w:rsidRDefault="00AA1BFC" w:rsidP="00B4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A8CC" w14:textId="77777777" w:rsidR="00AA1BFC" w:rsidRDefault="00AA1BFC" w:rsidP="00B46C36">
      <w:pPr>
        <w:spacing w:after="0" w:line="240" w:lineRule="auto"/>
      </w:pPr>
      <w:r>
        <w:separator/>
      </w:r>
    </w:p>
  </w:footnote>
  <w:footnote w:type="continuationSeparator" w:id="0">
    <w:p w14:paraId="77D5DD96" w14:textId="77777777" w:rsidR="00AA1BFC" w:rsidRDefault="00AA1BFC" w:rsidP="00B46C36">
      <w:pPr>
        <w:spacing w:after="0" w:line="240" w:lineRule="auto"/>
      </w:pPr>
      <w:r>
        <w:continuationSeparator/>
      </w:r>
    </w:p>
  </w:footnote>
  <w:footnote w:id="1">
    <w:p w14:paraId="0089D85A" w14:textId="0E5450D4" w:rsidR="00F90C9C" w:rsidRPr="00693DCF" w:rsidRDefault="00F90C9C" w:rsidP="00437272">
      <w:pPr>
        <w:pStyle w:val="Textonotapie"/>
        <w:jc w:val="both"/>
        <w:rPr>
          <w:rFonts w:ascii="Arial" w:hAnsi="Arial" w:cs="Arial"/>
          <w:sz w:val="18"/>
          <w:szCs w:val="18"/>
          <w:lang w:val="es-MX"/>
        </w:rPr>
      </w:pPr>
      <w:r w:rsidRPr="00693DCF">
        <w:rPr>
          <w:rStyle w:val="Refdenotaalpie"/>
          <w:rFonts w:ascii="Arial" w:hAnsi="Arial" w:cs="Arial"/>
          <w:sz w:val="18"/>
          <w:szCs w:val="18"/>
        </w:rPr>
        <w:footnoteRef/>
      </w:r>
      <w:r w:rsidRPr="00693DCF">
        <w:rPr>
          <w:rFonts w:ascii="Arial" w:hAnsi="Arial" w:cs="Arial"/>
          <w:sz w:val="18"/>
          <w:szCs w:val="18"/>
        </w:rPr>
        <w:t xml:space="preserve"> </w:t>
      </w:r>
      <w:r w:rsidRPr="00693DCF">
        <w:rPr>
          <w:rFonts w:ascii="Arial" w:hAnsi="Arial" w:cs="Arial"/>
          <w:sz w:val="18"/>
          <w:szCs w:val="18"/>
          <w:lang w:val="es-MX"/>
        </w:rPr>
        <w:t>En adelante todas las fechas que se señalen harán referencia al año dos mil vein</w:t>
      </w:r>
      <w:r w:rsidR="003175D1" w:rsidRPr="00693DCF">
        <w:rPr>
          <w:rFonts w:ascii="Arial" w:hAnsi="Arial" w:cs="Arial"/>
          <w:sz w:val="18"/>
          <w:szCs w:val="18"/>
          <w:lang w:val="es-MX"/>
        </w:rPr>
        <w:t>ticinco</w:t>
      </w:r>
      <w:r w:rsidRPr="00693DCF">
        <w:rPr>
          <w:rFonts w:ascii="Arial" w:hAnsi="Arial" w:cs="Arial"/>
          <w:sz w:val="18"/>
          <w:szCs w:val="18"/>
          <w:lang w:val="es-MX"/>
        </w:rPr>
        <w:t>, salvo indicación en contrario.</w:t>
      </w:r>
    </w:p>
  </w:footnote>
  <w:footnote w:id="2">
    <w:p w14:paraId="433DAFAA" w14:textId="20AA4445" w:rsidR="00F90C9C" w:rsidRPr="000E68DF" w:rsidRDefault="00F90C9C" w:rsidP="00437272">
      <w:pPr>
        <w:pStyle w:val="Textonotapie"/>
        <w:jc w:val="both"/>
        <w:rPr>
          <w:rFonts w:ascii="Arial" w:hAnsi="Arial" w:cs="Arial"/>
          <w:i/>
          <w:sz w:val="18"/>
          <w:szCs w:val="18"/>
          <w:lang w:val="es-MX"/>
        </w:rPr>
      </w:pPr>
      <w:r w:rsidRPr="00C00714">
        <w:rPr>
          <w:rStyle w:val="Refdenotaalpie"/>
          <w:rFonts w:ascii="Arial" w:hAnsi="Arial" w:cs="Arial"/>
        </w:rPr>
        <w:footnoteRef/>
      </w:r>
      <w:r w:rsidRPr="00C00714">
        <w:rPr>
          <w:rFonts w:ascii="Arial" w:hAnsi="Arial" w:cs="Arial"/>
        </w:rPr>
        <w:t xml:space="preserve"> </w:t>
      </w:r>
      <w:r w:rsidRPr="000E68DF">
        <w:rPr>
          <w:rFonts w:ascii="Arial" w:hAnsi="Arial" w:cs="Arial"/>
          <w:sz w:val="18"/>
          <w:szCs w:val="18"/>
          <w:lang w:val="es-MX"/>
        </w:rPr>
        <w:t xml:space="preserve">Véase Base </w:t>
      </w:r>
      <w:r w:rsidR="002C2736" w:rsidRPr="000E68DF">
        <w:rPr>
          <w:rFonts w:ascii="Arial" w:hAnsi="Arial" w:cs="Arial"/>
          <w:sz w:val="18"/>
          <w:szCs w:val="18"/>
          <w:lang w:val="es-MX"/>
        </w:rPr>
        <w:t>Tercera</w:t>
      </w:r>
      <w:r w:rsidRPr="000E68DF">
        <w:rPr>
          <w:rFonts w:ascii="Arial" w:hAnsi="Arial" w:cs="Arial"/>
          <w:sz w:val="18"/>
          <w:szCs w:val="18"/>
          <w:lang w:val="es-MX"/>
        </w:rPr>
        <w:t xml:space="preserve"> de la</w:t>
      </w:r>
      <w:r w:rsidR="002C2736" w:rsidRPr="000E68DF">
        <w:rPr>
          <w:rFonts w:ascii="Arial" w:hAnsi="Arial" w:cs="Arial"/>
          <w:sz w:val="18"/>
          <w:szCs w:val="18"/>
          <w:lang w:val="es-MX"/>
        </w:rPr>
        <w:t xml:space="preserve"> Convocatoria</w:t>
      </w:r>
      <w:r w:rsidRPr="000E68DF">
        <w:rPr>
          <w:rFonts w:ascii="Arial" w:hAnsi="Arial" w:cs="Arial"/>
          <w:sz w:val="18"/>
          <w:szCs w:val="18"/>
          <w:lang w:val="es-MX"/>
        </w:rPr>
        <w:t>.</w:t>
      </w:r>
    </w:p>
  </w:footnote>
  <w:footnote w:id="3">
    <w:p w14:paraId="5554CE7D" w14:textId="279AA6F6" w:rsidR="00720833" w:rsidRPr="000E68DF" w:rsidRDefault="00720833">
      <w:pPr>
        <w:pStyle w:val="Textonotapie"/>
        <w:rPr>
          <w:rFonts w:ascii="Arial" w:hAnsi="Arial" w:cs="Arial"/>
          <w:sz w:val="18"/>
          <w:szCs w:val="18"/>
        </w:rPr>
      </w:pPr>
      <w:r w:rsidRPr="000E68DF">
        <w:rPr>
          <w:rStyle w:val="Refdenotaalpie"/>
          <w:rFonts w:ascii="Arial" w:hAnsi="Arial" w:cs="Arial"/>
          <w:sz w:val="18"/>
          <w:szCs w:val="18"/>
        </w:rPr>
        <w:footnoteRef/>
      </w:r>
      <w:r w:rsidRPr="000E68DF">
        <w:rPr>
          <w:rFonts w:ascii="Arial" w:hAnsi="Arial" w:cs="Arial"/>
          <w:sz w:val="18"/>
          <w:szCs w:val="18"/>
        </w:rPr>
        <w:t xml:space="preserve"> De conformidad con lo establecido en la Base Novena de la Convocatoria. </w:t>
      </w:r>
    </w:p>
  </w:footnote>
  <w:footnote w:id="4">
    <w:p w14:paraId="498F04F3" w14:textId="15D4BE05" w:rsidR="00F90C9C" w:rsidRPr="00267C81" w:rsidRDefault="00F90C9C" w:rsidP="00F90C9C">
      <w:pPr>
        <w:pStyle w:val="Textonotapie"/>
        <w:jc w:val="both"/>
        <w:rPr>
          <w:rFonts w:ascii="Arial" w:hAnsi="Arial" w:cs="Arial"/>
          <w:sz w:val="18"/>
          <w:szCs w:val="18"/>
        </w:rPr>
      </w:pPr>
      <w:r w:rsidRPr="00B57501">
        <w:rPr>
          <w:rStyle w:val="Refdenotaalpie"/>
          <w:rFonts w:ascii="Arial" w:hAnsi="Arial" w:cs="Arial"/>
        </w:rPr>
        <w:footnoteRef/>
      </w:r>
      <w:r w:rsidRPr="00B57501">
        <w:rPr>
          <w:rFonts w:ascii="Arial" w:hAnsi="Arial" w:cs="Arial"/>
        </w:rPr>
        <w:t xml:space="preserve"> </w:t>
      </w:r>
      <w:r w:rsidRPr="00267C81">
        <w:rPr>
          <w:rFonts w:ascii="Arial" w:hAnsi="Arial" w:cs="Arial"/>
          <w:sz w:val="18"/>
          <w:szCs w:val="18"/>
        </w:rPr>
        <w:t>Esto se cumplimentó mediante oficio TECDMX/SG/</w:t>
      </w:r>
      <w:r w:rsidR="00DF4C93" w:rsidRPr="00267C81">
        <w:rPr>
          <w:rFonts w:ascii="Arial" w:hAnsi="Arial" w:cs="Arial"/>
          <w:sz w:val="18"/>
          <w:szCs w:val="18"/>
          <w:lang w:val="es-MX"/>
        </w:rPr>
        <w:t>1344</w:t>
      </w:r>
      <w:r w:rsidRPr="00267C81">
        <w:rPr>
          <w:rFonts w:ascii="Arial" w:hAnsi="Arial" w:cs="Arial"/>
          <w:sz w:val="18"/>
          <w:szCs w:val="18"/>
        </w:rPr>
        <w:t>/202</w:t>
      </w:r>
      <w:r w:rsidR="00DF4C93" w:rsidRPr="00267C81">
        <w:rPr>
          <w:rFonts w:ascii="Arial" w:hAnsi="Arial" w:cs="Arial"/>
          <w:sz w:val="18"/>
          <w:szCs w:val="18"/>
          <w:lang w:val="es-MX"/>
        </w:rPr>
        <w:t>5</w:t>
      </w:r>
      <w:r w:rsidRPr="00267C81">
        <w:rPr>
          <w:rFonts w:ascii="Arial" w:hAnsi="Arial" w:cs="Arial"/>
          <w:sz w:val="18"/>
          <w:szCs w:val="18"/>
        </w:rPr>
        <w:t xml:space="preserve">, suscrito por </w:t>
      </w:r>
      <w:r w:rsidR="00DF4C93" w:rsidRPr="00267C81">
        <w:rPr>
          <w:rFonts w:ascii="Arial" w:hAnsi="Arial" w:cs="Arial"/>
          <w:sz w:val="18"/>
          <w:szCs w:val="18"/>
        </w:rPr>
        <w:t>la</w:t>
      </w:r>
      <w:r w:rsidRPr="00267C81">
        <w:rPr>
          <w:rFonts w:ascii="Arial" w:hAnsi="Arial" w:cs="Arial"/>
          <w:sz w:val="18"/>
          <w:szCs w:val="18"/>
        </w:rPr>
        <w:t xml:space="preserve"> Secretari</w:t>
      </w:r>
      <w:r w:rsidR="00DF4C93" w:rsidRPr="00267C81">
        <w:rPr>
          <w:rFonts w:ascii="Arial" w:hAnsi="Arial" w:cs="Arial"/>
          <w:sz w:val="18"/>
          <w:szCs w:val="18"/>
        </w:rPr>
        <w:t>a</w:t>
      </w:r>
      <w:r w:rsidRPr="00267C81">
        <w:rPr>
          <w:rFonts w:ascii="Arial" w:hAnsi="Arial" w:cs="Arial"/>
          <w:sz w:val="18"/>
          <w:szCs w:val="18"/>
        </w:rPr>
        <w:t xml:space="preserve"> General de este Tribunal Electoral</w:t>
      </w:r>
    </w:p>
  </w:footnote>
  <w:footnote w:id="5">
    <w:p w14:paraId="250B517D" w14:textId="77777777" w:rsidR="00E54315" w:rsidRPr="001A7654" w:rsidRDefault="00E54315" w:rsidP="001A7654">
      <w:pPr>
        <w:pStyle w:val="Textonotapie"/>
        <w:jc w:val="both"/>
        <w:rPr>
          <w:rFonts w:ascii="Arial" w:hAnsi="Arial" w:cs="Arial"/>
          <w:sz w:val="18"/>
          <w:szCs w:val="18"/>
          <w:lang w:val="es-MX"/>
        </w:rPr>
      </w:pPr>
      <w:r w:rsidRPr="00C803E2">
        <w:rPr>
          <w:rStyle w:val="Refdenotaalpie"/>
          <w:rFonts w:ascii="Arial" w:hAnsi="Arial" w:cs="Arial"/>
        </w:rPr>
        <w:footnoteRef/>
      </w:r>
      <w:r w:rsidRPr="00C803E2">
        <w:rPr>
          <w:rFonts w:ascii="Arial" w:hAnsi="Arial" w:cs="Arial"/>
        </w:rPr>
        <w:t xml:space="preserve"> </w:t>
      </w:r>
      <w:r w:rsidRPr="001A7654">
        <w:rPr>
          <w:rFonts w:ascii="Arial" w:hAnsi="Arial" w:cs="Arial"/>
          <w:sz w:val="18"/>
          <w:szCs w:val="18"/>
        </w:rPr>
        <w:t xml:space="preserve">De </w:t>
      </w:r>
      <w:r w:rsidRPr="001A7654">
        <w:rPr>
          <w:rFonts w:ascii="Arial" w:hAnsi="Arial" w:cs="Arial"/>
          <w:sz w:val="18"/>
          <w:szCs w:val="18"/>
          <w:lang w:val="es-MX"/>
        </w:rPr>
        <w:t>conformidad con el artículo 26, de la Ley de Participación.</w:t>
      </w:r>
    </w:p>
  </w:footnote>
  <w:footnote w:id="6">
    <w:p w14:paraId="3E41ECAC" w14:textId="77777777" w:rsidR="00E54315" w:rsidRPr="001A7654" w:rsidRDefault="00E54315" w:rsidP="001A7654">
      <w:pPr>
        <w:spacing w:after="0" w:line="240" w:lineRule="auto"/>
        <w:jc w:val="both"/>
        <w:rPr>
          <w:rFonts w:ascii="Arial" w:eastAsia="Calibri" w:hAnsi="Arial" w:cs="Arial"/>
          <w:sz w:val="18"/>
          <w:szCs w:val="18"/>
          <w:lang w:val="es-ES"/>
        </w:rPr>
      </w:pPr>
      <w:r w:rsidRPr="001A7654">
        <w:rPr>
          <w:rStyle w:val="Refdenotaalpie"/>
          <w:rFonts w:ascii="Arial" w:hAnsi="Arial" w:cs="Arial"/>
          <w:sz w:val="18"/>
          <w:szCs w:val="18"/>
        </w:rPr>
        <w:footnoteRef/>
      </w:r>
      <w:r w:rsidRPr="001A7654">
        <w:rPr>
          <w:rFonts w:ascii="Arial" w:hAnsi="Arial" w:cs="Arial"/>
          <w:sz w:val="18"/>
          <w:szCs w:val="18"/>
        </w:rPr>
        <w:t xml:space="preserve"> Ello en términos de lo establecido por los a</w:t>
      </w:r>
      <w:r w:rsidRPr="001A7654">
        <w:rPr>
          <w:rFonts w:ascii="Arial" w:eastAsia="Times New Roman" w:hAnsi="Arial" w:cs="Arial"/>
          <w:sz w:val="18"/>
          <w:szCs w:val="18"/>
        </w:rPr>
        <w:t>rtículos 1, 17 y 122 Apartado A, fracciones VII y IX, en relación con el 116 frac</w:t>
      </w:r>
      <w:r w:rsidRPr="001A7654">
        <w:rPr>
          <w:rFonts w:ascii="Arial" w:hAnsi="Arial" w:cs="Arial"/>
          <w:sz w:val="18"/>
          <w:szCs w:val="18"/>
        </w:rPr>
        <w:t xml:space="preserve">ción IV, incisos b) y c), y 133, de la Constitución Federal; 38 y 46 apartado A, inciso g), de la Constitución Local; </w:t>
      </w:r>
      <w:r w:rsidRPr="001A7654">
        <w:rPr>
          <w:rFonts w:ascii="Arial" w:eastAsia="Times New Roman" w:hAnsi="Arial" w:cs="Arial"/>
          <w:sz w:val="18"/>
          <w:szCs w:val="18"/>
        </w:rPr>
        <w:t xml:space="preserve">1, 2, 165, fracción I,  171, 179 </w:t>
      </w:r>
      <w:r w:rsidRPr="001A7654">
        <w:rPr>
          <w:rFonts w:ascii="Arial" w:hAnsi="Arial" w:cs="Arial"/>
          <w:sz w:val="18"/>
          <w:szCs w:val="18"/>
        </w:rPr>
        <w:t xml:space="preserve">fracciones II y VII y 182, fracción II, del Código Electoral; 1 párrafo primero, 28, fracciones I y II, 30, 31, 37 fracción I, 85, 88, 91, 102 y 103 fracción III, de la Ley Procesal; así como 26, 116 y 124, párrafo primero, fracción V,  de la Ley de Participación. </w:t>
      </w:r>
    </w:p>
  </w:footnote>
  <w:footnote w:id="7">
    <w:p w14:paraId="0EBDB8CB" w14:textId="77777777" w:rsidR="00030C58" w:rsidRPr="001A7654" w:rsidRDefault="00030C58" w:rsidP="001A7654">
      <w:pPr>
        <w:pStyle w:val="Textonotapie"/>
        <w:jc w:val="both"/>
        <w:rPr>
          <w:rFonts w:ascii="Arial" w:hAnsi="Arial" w:cs="Arial"/>
          <w:sz w:val="18"/>
          <w:szCs w:val="18"/>
        </w:rPr>
      </w:pPr>
      <w:r w:rsidRPr="001A7654">
        <w:rPr>
          <w:rStyle w:val="Refdenotaalpie"/>
          <w:rFonts w:ascii="Arial" w:hAnsi="Arial" w:cs="Arial"/>
          <w:sz w:val="18"/>
          <w:szCs w:val="18"/>
        </w:rPr>
        <w:footnoteRef/>
      </w:r>
      <w:r w:rsidRPr="001A7654">
        <w:rPr>
          <w:rFonts w:ascii="Arial" w:hAnsi="Arial" w:cs="Arial"/>
          <w:sz w:val="18"/>
          <w:szCs w:val="18"/>
        </w:rPr>
        <w:t xml:space="preserve"> Establecidos por el artículo 47, de la Ley Procesal Electoral. </w:t>
      </w:r>
    </w:p>
  </w:footnote>
  <w:footnote w:id="8">
    <w:p w14:paraId="1F670769" w14:textId="77777777" w:rsidR="00030C58" w:rsidRPr="008F661C" w:rsidRDefault="00030C58" w:rsidP="00030C58">
      <w:pPr>
        <w:pStyle w:val="Textonotapie"/>
        <w:jc w:val="both"/>
        <w:rPr>
          <w:rFonts w:ascii="Arial" w:hAnsi="Arial" w:cs="Arial"/>
          <w:sz w:val="18"/>
          <w:szCs w:val="18"/>
        </w:rPr>
      </w:pPr>
      <w:r w:rsidRPr="008F661C">
        <w:rPr>
          <w:rStyle w:val="Refdenotaalpie"/>
          <w:rFonts w:ascii="Arial" w:hAnsi="Arial" w:cs="Arial"/>
          <w:sz w:val="18"/>
          <w:szCs w:val="18"/>
        </w:rPr>
        <w:footnoteRef/>
      </w:r>
      <w:r w:rsidRPr="008F661C">
        <w:rPr>
          <w:rFonts w:ascii="Arial" w:hAnsi="Arial" w:cs="Arial"/>
          <w:sz w:val="18"/>
          <w:szCs w:val="18"/>
        </w:rPr>
        <w:t xml:space="preserve"> En su artículo 42.</w:t>
      </w:r>
    </w:p>
  </w:footnote>
  <w:footnote w:id="9">
    <w:p w14:paraId="1E221603" w14:textId="77777777" w:rsidR="00B110F0" w:rsidRPr="00BB56D8" w:rsidRDefault="00B110F0" w:rsidP="00B110F0">
      <w:pPr>
        <w:pStyle w:val="Textonotapie"/>
        <w:jc w:val="both"/>
        <w:rPr>
          <w:rFonts w:ascii="Arial" w:hAnsi="Arial" w:cs="Arial"/>
          <w:sz w:val="18"/>
          <w:szCs w:val="18"/>
        </w:rPr>
      </w:pPr>
      <w:r w:rsidRPr="00B57501">
        <w:rPr>
          <w:rStyle w:val="Refdenotaalpie"/>
          <w:rFonts w:ascii="Arial" w:hAnsi="Arial" w:cs="Arial"/>
        </w:rPr>
        <w:footnoteRef/>
      </w:r>
      <w:r w:rsidRPr="00B57501">
        <w:rPr>
          <w:rFonts w:ascii="Arial" w:hAnsi="Arial" w:cs="Arial"/>
        </w:rPr>
        <w:t xml:space="preserve"> </w:t>
      </w:r>
      <w:r w:rsidRPr="00BB56D8">
        <w:rPr>
          <w:rFonts w:ascii="Arial" w:hAnsi="Arial" w:cs="Arial"/>
          <w:sz w:val="18"/>
          <w:szCs w:val="18"/>
        </w:rPr>
        <w:t>Concepto establecido en la Tesis Aislada de los Tribunales Colegiados de Circuito de rubro: “</w:t>
      </w:r>
      <w:r w:rsidRPr="00BB56D8">
        <w:rPr>
          <w:rFonts w:ascii="Arial" w:hAnsi="Arial" w:cs="Arial"/>
          <w:b/>
          <w:bCs/>
          <w:sz w:val="18"/>
          <w:szCs w:val="18"/>
        </w:rPr>
        <w:t>PERSONALIDAD, PERSONERÍA, LEGITIMACIÓN E INTERÉS JURÍDICO, DISTINCIÓN</w:t>
      </w:r>
      <w:r w:rsidRPr="00BB56D8">
        <w:rPr>
          <w:rFonts w:ascii="Arial" w:hAnsi="Arial" w:cs="Arial"/>
          <w:sz w:val="18"/>
          <w:szCs w:val="18"/>
        </w:rPr>
        <w:t xml:space="preserve">” que puede ser consultada en el Seminario Judicial de la Federación y su Gaceta Tomo XVIII, Novena Época, agosto de 2003, materia laboral, Tesis Aislada: IV.2o. T69 l, página: 1796. </w:t>
      </w:r>
    </w:p>
  </w:footnote>
  <w:footnote w:id="10">
    <w:p w14:paraId="1CB34383" w14:textId="77777777" w:rsidR="00B110F0" w:rsidRPr="00BB56D8" w:rsidRDefault="00B110F0" w:rsidP="00B110F0">
      <w:pPr>
        <w:pStyle w:val="Textonotapie"/>
        <w:jc w:val="both"/>
        <w:rPr>
          <w:rFonts w:ascii="Arial" w:hAnsi="Arial" w:cs="Arial"/>
          <w:sz w:val="18"/>
          <w:szCs w:val="18"/>
        </w:rPr>
      </w:pPr>
      <w:r w:rsidRPr="00BB56D8">
        <w:rPr>
          <w:rStyle w:val="Refdenotaalpie"/>
          <w:rFonts w:ascii="Arial" w:hAnsi="Arial" w:cs="Arial"/>
          <w:sz w:val="18"/>
          <w:szCs w:val="18"/>
        </w:rPr>
        <w:footnoteRef/>
      </w:r>
      <w:r w:rsidRPr="00BB56D8">
        <w:rPr>
          <w:rFonts w:ascii="Arial" w:hAnsi="Arial" w:cs="Arial"/>
          <w:sz w:val="18"/>
          <w:szCs w:val="18"/>
        </w:rPr>
        <w:t xml:space="preserve"> De conformidad con lo previsto en el artículo 46, fracción IV, y 103, fracción I, de la Ley Procesal Electoral. </w:t>
      </w:r>
    </w:p>
  </w:footnote>
  <w:footnote w:id="11">
    <w:p w14:paraId="6AFC18A5" w14:textId="77777777" w:rsidR="00452C43" w:rsidRPr="00BB56D8" w:rsidRDefault="00452C43" w:rsidP="00BB56D8">
      <w:pPr>
        <w:pStyle w:val="Textonotapie"/>
        <w:jc w:val="both"/>
        <w:rPr>
          <w:rFonts w:ascii="Arial" w:hAnsi="Arial" w:cs="Arial"/>
          <w:sz w:val="18"/>
          <w:szCs w:val="18"/>
        </w:rPr>
      </w:pPr>
      <w:r w:rsidRPr="00084A07">
        <w:rPr>
          <w:rStyle w:val="Refdenotaalpie"/>
          <w:rFonts w:ascii="Arial" w:hAnsi="Arial" w:cs="Arial"/>
          <w:sz w:val="18"/>
          <w:szCs w:val="18"/>
        </w:rPr>
        <w:footnoteRef/>
      </w:r>
      <w:r w:rsidRPr="00084A07">
        <w:rPr>
          <w:rFonts w:ascii="Arial" w:hAnsi="Arial" w:cs="Arial"/>
          <w:sz w:val="18"/>
          <w:szCs w:val="18"/>
        </w:rPr>
        <w:t xml:space="preserve"> </w:t>
      </w:r>
      <w:r w:rsidRPr="00BB56D8">
        <w:rPr>
          <w:rFonts w:ascii="Arial" w:eastAsia="Arial" w:hAnsi="Arial" w:cs="Arial"/>
          <w:sz w:val="18"/>
          <w:szCs w:val="18"/>
          <w:lang w:bidi="es-MX"/>
        </w:rPr>
        <w:t>En ejercicio de la atribución dada por los artículos 89 y 90, de la Ley Procesal.</w:t>
      </w:r>
    </w:p>
  </w:footnote>
  <w:footnote w:id="12">
    <w:p w14:paraId="644A58D1" w14:textId="77777777" w:rsidR="00452C43" w:rsidRPr="00BB56D8" w:rsidRDefault="00452C43" w:rsidP="00BB56D8">
      <w:pPr>
        <w:pStyle w:val="Textonotapie"/>
        <w:jc w:val="both"/>
        <w:rPr>
          <w:rFonts w:ascii="Arial" w:hAnsi="Arial" w:cs="Arial"/>
          <w:sz w:val="18"/>
          <w:szCs w:val="18"/>
        </w:rPr>
      </w:pPr>
      <w:r w:rsidRPr="00BB56D8">
        <w:rPr>
          <w:rStyle w:val="Refdenotaalpie"/>
          <w:rFonts w:ascii="Arial" w:hAnsi="Arial" w:cs="Arial"/>
          <w:sz w:val="18"/>
          <w:szCs w:val="18"/>
        </w:rPr>
        <w:footnoteRef/>
      </w:r>
      <w:r w:rsidRPr="00BB56D8">
        <w:rPr>
          <w:rFonts w:ascii="Arial" w:hAnsi="Arial" w:cs="Arial"/>
          <w:sz w:val="18"/>
          <w:szCs w:val="18"/>
        </w:rPr>
        <w:t xml:space="preserve"> Al respecto, es aplicable en lo conducente la </w:t>
      </w:r>
      <w:r w:rsidRPr="00BB56D8">
        <w:rPr>
          <w:rFonts w:ascii="Arial" w:hAnsi="Arial" w:cs="Arial"/>
          <w:b/>
          <w:sz w:val="18"/>
          <w:szCs w:val="18"/>
        </w:rPr>
        <w:t xml:space="preserve">Jurisprudencia J.015/2002 </w:t>
      </w:r>
      <w:r w:rsidRPr="00BB56D8">
        <w:rPr>
          <w:rFonts w:ascii="Arial" w:hAnsi="Arial" w:cs="Arial"/>
          <w:sz w:val="18"/>
          <w:szCs w:val="18"/>
        </w:rPr>
        <w:t>de este Tribunal Electoral,</w:t>
      </w:r>
      <w:r w:rsidRPr="00BB56D8">
        <w:rPr>
          <w:rFonts w:ascii="Arial" w:hAnsi="Arial" w:cs="Arial"/>
          <w:spacing w:val="-13"/>
          <w:sz w:val="18"/>
          <w:szCs w:val="18"/>
        </w:rPr>
        <w:t xml:space="preserve"> </w:t>
      </w:r>
      <w:r w:rsidRPr="00BB56D8">
        <w:rPr>
          <w:rFonts w:ascii="Arial" w:hAnsi="Arial" w:cs="Arial"/>
          <w:sz w:val="18"/>
          <w:szCs w:val="18"/>
        </w:rPr>
        <w:t>de</w:t>
      </w:r>
      <w:r w:rsidRPr="00BB56D8">
        <w:rPr>
          <w:rFonts w:ascii="Arial" w:hAnsi="Arial" w:cs="Arial"/>
          <w:spacing w:val="-12"/>
          <w:sz w:val="18"/>
          <w:szCs w:val="18"/>
        </w:rPr>
        <w:t xml:space="preserve"> </w:t>
      </w:r>
      <w:r w:rsidRPr="00BB56D8">
        <w:rPr>
          <w:rFonts w:ascii="Arial" w:hAnsi="Arial" w:cs="Arial"/>
          <w:sz w:val="18"/>
          <w:szCs w:val="18"/>
        </w:rPr>
        <w:t>rubro:</w:t>
      </w:r>
      <w:r w:rsidRPr="00BB56D8">
        <w:rPr>
          <w:rFonts w:ascii="Arial" w:hAnsi="Arial" w:cs="Arial"/>
          <w:spacing w:val="-10"/>
          <w:sz w:val="18"/>
          <w:szCs w:val="18"/>
        </w:rPr>
        <w:t xml:space="preserve"> </w:t>
      </w:r>
      <w:r w:rsidRPr="00BB56D8">
        <w:rPr>
          <w:rFonts w:ascii="Arial" w:hAnsi="Arial" w:cs="Arial"/>
          <w:sz w:val="18"/>
          <w:szCs w:val="18"/>
        </w:rPr>
        <w:t>“</w:t>
      </w:r>
      <w:r w:rsidRPr="00BB56D8">
        <w:rPr>
          <w:rFonts w:ascii="Arial" w:hAnsi="Arial" w:cs="Arial"/>
          <w:b/>
          <w:sz w:val="18"/>
          <w:szCs w:val="18"/>
        </w:rPr>
        <w:t>SUPLENCIA</w:t>
      </w:r>
      <w:r w:rsidRPr="00BB56D8">
        <w:rPr>
          <w:rFonts w:ascii="Arial" w:hAnsi="Arial" w:cs="Arial"/>
          <w:b/>
          <w:spacing w:val="-13"/>
          <w:sz w:val="18"/>
          <w:szCs w:val="18"/>
        </w:rPr>
        <w:t xml:space="preserve"> </w:t>
      </w:r>
      <w:r w:rsidRPr="00BB56D8">
        <w:rPr>
          <w:rFonts w:ascii="Arial" w:hAnsi="Arial" w:cs="Arial"/>
          <w:b/>
          <w:sz w:val="18"/>
          <w:szCs w:val="18"/>
        </w:rPr>
        <w:t>DE</w:t>
      </w:r>
      <w:r w:rsidRPr="00BB56D8">
        <w:rPr>
          <w:rFonts w:ascii="Arial" w:hAnsi="Arial" w:cs="Arial"/>
          <w:b/>
          <w:spacing w:val="-11"/>
          <w:sz w:val="18"/>
          <w:szCs w:val="18"/>
        </w:rPr>
        <w:t xml:space="preserve"> </w:t>
      </w:r>
      <w:r w:rsidRPr="00BB56D8">
        <w:rPr>
          <w:rFonts w:ascii="Arial" w:hAnsi="Arial" w:cs="Arial"/>
          <w:b/>
          <w:sz w:val="18"/>
          <w:szCs w:val="18"/>
        </w:rPr>
        <w:t>LA</w:t>
      </w:r>
      <w:r w:rsidRPr="00BB56D8">
        <w:rPr>
          <w:rFonts w:ascii="Arial" w:hAnsi="Arial" w:cs="Arial"/>
          <w:b/>
          <w:spacing w:val="-13"/>
          <w:sz w:val="18"/>
          <w:szCs w:val="18"/>
        </w:rPr>
        <w:t xml:space="preserve"> </w:t>
      </w:r>
      <w:r w:rsidRPr="00BB56D8">
        <w:rPr>
          <w:rFonts w:ascii="Arial" w:hAnsi="Arial" w:cs="Arial"/>
          <w:b/>
          <w:sz w:val="18"/>
          <w:szCs w:val="18"/>
        </w:rPr>
        <w:t>DEFICIENCIA</w:t>
      </w:r>
      <w:r w:rsidRPr="00BB56D8">
        <w:rPr>
          <w:rFonts w:ascii="Arial" w:hAnsi="Arial" w:cs="Arial"/>
          <w:b/>
          <w:spacing w:val="-11"/>
          <w:sz w:val="18"/>
          <w:szCs w:val="18"/>
        </w:rPr>
        <w:t xml:space="preserve"> </w:t>
      </w:r>
      <w:r w:rsidRPr="00BB56D8">
        <w:rPr>
          <w:rFonts w:ascii="Arial" w:hAnsi="Arial" w:cs="Arial"/>
          <w:b/>
          <w:sz w:val="18"/>
          <w:szCs w:val="18"/>
        </w:rPr>
        <w:t>DE</w:t>
      </w:r>
      <w:r w:rsidRPr="00BB56D8">
        <w:rPr>
          <w:rFonts w:ascii="Arial" w:hAnsi="Arial" w:cs="Arial"/>
          <w:b/>
          <w:spacing w:val="-11"/>
          <w:sz w:val="18"/>
          <w:szCs w:val="18"/>
        </w:rPr>
        <w:t xml:space="preserve"> </w:t>
      </w:r>
      <w:r w:rsidRPr="00BB56D8">
        <w:rPr>
          <w:rFonts w:ascii="Arial" w:hAnsi="Arial" w:cs="Arial"/>
          <w:b/>
          <w:sz w:val="18"/>
          <w:szCs w:val="18"/>
        </w:rPr>
        <w:t>LA</w:t>
      </w:r>
      <w:r w:rsidRPr="00BB56D8">
        <w:rPr>
          <w:rFonts w:ascii="Arial" w:hAnsi="Arial" w:cs="Arial"/>
          <w:b/>
          <w:spacing w:val="-13"/>
          <w:sz w:val="18"/>
          <w:szCs w:val="18"/>
        </w:rPr>
        <w:t xml:space="preserve"> </w:t>
      </w:r>
      <w:r w:rsidRPr="00BB56D8">
        <w:rPr>
          <w:rFonts w:ascii="Arial" w:hAnsi="Arial" w:cs="Arial"/>
          <w:b/>
          <w:sz w:val="18"/>
          <w:szCs w:val="18"/>
        </w:rPr>
        <w:t>ARGUMENTACIÓN</w:t>
      </w:r>
      <w:r w:rsidRPr="00BB56D8">
        <w:rPr>
          <w:rFonts w:ascii="Arial" w:hAnsi="Arial" w:cs="Arial"/>
          <w:b/>
          <w:spacing w:val="-11"/>
          <w:sz w:val="18"/>
          <w:szCs w:val="18"/>
        </w:rPr>
        <w:t xml:space="preserve"> </w:t>
      </w:r>
      <w:r w:rsidRPr="00BB56D8">
        <w:rPr>
          <w:rFonts w:ascii="Arial" w:hAnsi="Arial" w:cs="Arial"/>
          <w:b/>
          <w:sz w:val="18"/>
          <w:szCs w:val="18"/>
        </w:rPr>
        <w:t>DE</w:t>
      </w:r>
      <w:r w:rsidRPr="00BB56D8">
        <w:rPr>
          <w:rFonts w:ascii="Arial" w:hAnsi="Arial" w:cs="Arial"/>
          <w:b/>
          <w:spacing w:val="-11"/>
          <w:sz w:val="18"/>
          <w:szCs w:val="18"/>
        </w:rPr>
        <w:t xml:space="preserve"> </w:t>
      </w:r>
      <w:r w:rsidRPr="00BB56D8">
        <w:rPr>
          <w:rFonts w:ascii="Arial" w:hAnsi="Arial" w:cs="Arial"/>
          <w:b/>
          <w:sz w:val="18"/>
          <w:szCs w:val="18"/>
        </w:rPr>
        <w:t>LOS AGRAVIOS. PROCEDE EN LOS MEDIOS DE IMPUGNACIÓN CUYA RESOLUCIÓN CORRESPONDA AL TRIBUNAL ELECTORAL DEL DISTRITO</w:t>
      </w:r>
      <w:r w:rsidRPr="00BB56D8">
        <w:rPr>
          <w:rFonts w:ascii="Arial" w:hAnsi="Arial" w:cs="Arial"/>
          <w:b/>
          <w:spacing w:val="-1"/>
          <w:sz w:val="18"/>
          <w:szCs w:val="18"/>
        </w:rPr>
        <w:t xml:space="preserve"> </w:t>
      </w:r>
      <w:r w:rsidRPr="00BB56D8">
        <w:rPr>
          <w:rFonts w:ascii="Arial" w:hAnsi="Arial" w:cs="Arial"/>
          <w:b/>
          <w:sz w:val="18"/>
          <w:szCs w:val="18"/>
        </w:rPr>
        <w:t>FEDERAL</w:t>
      </w:r>
      <w:r w:rsidRPr="00BB56D8">
        <w:rPr>
          <w:rFonts w:ascii="Arial" w:hAnsi="Arial" w:cs="Arial"/>
          <w:sz w:val="18"/>
          <w:szCs w:val="18"/>
        </w:rPr>
        <w:t>”.</w:t>
      </w:r>
    </w:p>
  </w:footnote>
  <w:footnote w:id="13">
    <w:p w14:paraId="3F086829" w14:textId="77777777" w:rsidR="00452C43" w:rsidRPr="00084A07" w:rsidRDefault="00452C43" w:rsidP="00452C43">
      <w:pPr>
        <w:pStyle w:val="Textonotapie"/>
        <w:jc w:val="both"/>
        <w:rPr>
          <w:rFonts w:ascii="Arial" w:hAnsi="Arial" w:cs="Arial"/>
          <w:sz w:val="18"/>
          <w:szCs w:val="18"/>
        </w:rPr>
      </w:pPr>
      <w:r w:rsidRPr="00084A07">
        <w:rPr>
          <w:rStyle w:val="Refdenotaalpie"/>
          <w:rFonts w:ascii="Arial" w:hAnsi="Arial" w:cs="Arial"/>
          <w:sz w:val="18"/>
          <w:szCs w:val="18"/>
        </w:rPr>
        <w:footnoteRef/>
      </w:r>
      <w:r w:rsidRPr="00084A07">
        <w:rPr>
          <w:rFonts w:ascii="Arial" w:hAnsi="Arial" w:cs="Arial"/>
          <w:sz w:val="18"/>
          <w:szCs w:val="18"/>
        </w:rPr>
        <w:t xml:space="preserve"> En términos de la </w:t>
      </w:r>
      <w:r w:rsidRPr="00084A07">
        <w:rPr>
          <w:rFonts w:ascii="Arial" w:hAnsi="Arial" w:cs="Arial"/>
          <w:b/>
          <w:sz w:val="18"/>
          <w:szCs w:val="18"/>
        </w:rPr>
        <w:t>Jurisprudencia 4/2000</w:t>
      </w:r>
      <w:r w:rsidRPr="00084A07">
        <w:rPr>
          <w:rFonts w:ascii="Arial" w:hAnsi="Arial" w:cs="Arial"/>
          <w:sz w:val="18"/>
          <w:szCs w:val="18"/>
        </w:rPr>
        <w:t xml:space="preserve"> de la Sala Superior, de rubro </w:t>
      </w:r>
      <w:r w:rsidRPr="00084A07">
        <w:rPr>
          <w:rFonts w:ascii="Arial" w:hAnsi="Arial" w:cs="Arial"/>
          <w:b/>
          <w:sz w:val="18"/>
          <w:szCs w:val="18"/>
        </w:rPr>
        <w:t>“AGRAVIOS, SU EXAMEN EN CONJUNTO O SEPARADO, NO CAUSA LESIÓN”.</w:t>
      </w:r>
    </w:p>
  </w:footnote>
  <w:footnote w:id="14">
    <w:p w14:paraId="015F1F4E" w14:textId="77777777" w:rsidR="00452C43" w:rsidRPr="00084A07" w:rsidRDefault="00452C43" w:rsidP="00452C43">
      <w:pPr>
        <w:pStyle w:val="Textonotapie"/>
        <w:jc w:val="both"/>
        <w:rPr>
          <w:rFonts w:ascii="Arial" w:hAnsi="Arial" w:cs="Arial"/>
          <w:sz w:val="18"/>
          <w:szCs w:val="18"/>
        </w:rPr>
      </w:pPr>
      <w:r w:rsidRPr="00084A07">
        <w:rPr>
          <w:rStyle w:val="Refdenotaalpie"/>
          <w:rFonts w:ascii="Arial" w:hAnsi="Arial" w:cs="Arial"/>
          <w:sz w:val="18"/>
          <w:szCs w:val="18"/>
        </w:rPr>
        <w:footnoteRef/>
      </w:r>
      <w:r w:rsidRPr="00084A07">
        <w:rPr>
          <w:rFonts w:ascii="Arial" w:hAnsi="Arial" w:cs="Arial"/>
          <w:sz w:val="18"/>
          <w:szCs w:val="18"/>
        </w:rPr>
        <w:t xml:space="preserve"> Por mencionar algunos, las sentencias </w:t>
      </w:r>
      <w:r w:rsidRPr="00084A07">
        <w:rPr>
          <w:rFonts w:ascii="Arial" w:hAnsi="Arial" w:cs="Arial"/>
          <w:b/>
          <w:sz w:val="18"/>
          <w:szCs w:val="18"/>
        </w:rPr>
        <w:t>SUP-RAP-517/2016</w:t>
      </w:r>
      <w:r w:rsidRPr="00084A07">
        <w:rPr>
          <w:rFonts w:ascii="Arial" w:hAnsi="Arial" w:cs="Arial"/>
          <w:sz w:val="18"/>
          <w:szCs w:val="18"/>
        </w:rPr>
        <w:t xml:space="preserve"> y </w:t>
      </w:r>
      <w:r w:rsidRPr="00084A07">
        <w:rPr>
          <w:rFonts w:ascii="Arial" w:hAnsi="Arial" w:cs="Arial"/>
          <w:b/>
          <w:sz w:val="18"/>
          <w:szCs w:val="18"/>
        </w:rPr>
        <w:t>SUP-JDC-41/2019</w:t>
      </w:r>
      <w:r w:rsidRPr="00084A07">
        <w:rPr>
          <w:rFonts w:ascii="Arial" w:hAnsi="Arial" w:cs="Arial"/>
          <w:bCs/>
          <w:sz w:val="18"/>
          <w:szCs w:val="18"/>
        </w:rPr>
        <w:t>.</w:t>
      </w:r>
    </w:p>
  </w:footnote>
  <w:footnote w:id="15">
    <w:p w14:paraId="3940A1A4" w14:textId="09E2764D" w:rsidR="00452C43" w:rsidRPr="005B678D" w:rsidRDefault="00452C43" w:rsidP="005B678D">
      <w:pPr>
        <w:pStyle w:val="Textonotapie"/>
        <w:jc w:val="both"/>
        <w:rPr>
          <w:rFonts w:ascii="Arial" w:hAnsi="Arial" w:cs="Arial"/>
          <w:sz w:val="18"/>
          <w:szCs w:val="18"/>
          <w:lang w:val="es-MX"/>
        </w:rPr>
      </w:pPr>
      <w:r>
        <w:rPr>
          <w:rStyle w:val="Refdenotaalpie"/>
        </w:rPr>
        <w:footnoteRef/>
      </w:r>
      <w:r>
        <w:t xml:space="preserve"> </w:t>
      </w:r>
      <w:r w:rsidRPr="005B678D">
        <w:rPr>
          <w:rFonts w:ascii="Arial" w:hAnsi="Arial" w:cs="Arial"/>
          <w:sz w:val="18"/>
          <w:szCs w:val="18"/>
          <w:lang w:val="es-MX"/>
        </w:rPr>
        <w:t xml:space="preserve">Esto en la base novena de la convocatoria, relacionada con el </w:t>
      </w:r>
      <w:r w:rsidR="00D434CE" w:rsidRPr="005B678D">
        <w:rPr>
          <w:rFonts w:ascii="Arial" w:hAnsi="Arial" w:cs="Arial"/>
          <w:sz w:val="18"/>
          <w:szCs w:val="18"/>
          <w:lang w:val="es-MX"/>
        </w:rPr>
        <w:t>artículo</w:t>
      </w:r>
      <w:r w:rsidRPr="005B678D">
        <w:rPr>
          <w:rFonts w:ascii="Arial" w:hAnsi="Arial" w:cs="Arial"/>
          <w:sz w:val="18"/>
          <w:szCs w:val="18"/>
          <w:lang w:val="es-MX"/>
        </w:rPr>
        <w:t xml:space="preserve"> 126 de la Ley de Participación Ciudadana </w:t>
      </w:r>
    </w:p>
  </w:footnote>
  <w:footnote w:id="16">
    <w:p w14:paraId="7F85F428" w14:textId="77777777" w:rsidR="00452C43" w:rsidRPr="00535A49" w:rsidRDefault="00452C43" w:rsidP="00535A49">
      <w:pPr>
        <w:spacing w:after="0" w:line="240" w:lineRule="auto"/>
        <w:jc w:val="both"/>
        <w:rPr>
          <w:rFonts w:ascii="Arial" w:hAnsi="Arial" w:cs="Arial"/>
          <w:bCs/>
          <w:sz w:val="18"/>
          <w:szCs w:val="18"/>
          <w:lang w:eastAsia="es-MX"/>
        </w:rPr>
      </w:pPr>
      <w:r w:rsidRPr="00770B9F">
        <w:rPr>
          <w:rStyle w:val="Refdenotaalpie"/>
          <w:rFonts w:ascii="Arial" w:hAnsi="Arial" w:cs="Arial"/>
          <w:sz w:val="18"/>
          <w:szCs w:val="18"/>
        </w:rPr>
        <w:footnoteRef/>
      </w:r>
      <w:r w:rsidRPr="00770B9F">
        <w:rPr>
          <w:rFonts w:ascii="Arial" w:hAnsi="Arial" w:cs="Arial"/>
          <w:sz w:val="18"/>
          <w:szCs w:val="18"/>
        </w:rPr>
        <w:t xml:space="preserve"> </w:t>
      </w:r>
      <w:r w:rsidRPr="00535A49">
        <w:rPr>
          <w:rFonts w:ascii="Arial" w:hAnsi="Arial" w:cs="Arial"/>
          <w:bCs/>
          <w:sz w:val="18"/>
          <w:szCs w:val="18"/>
          <w:lang w:eastAsia="es-MX"/>
        </w:rPr>
        <w:t xml:space="preserve">Al respecto, es aplicable la jurisprudencia </w:t>
      </w:r>
      <w:r w:rsidRPr="00535A49">
        <w:rPr>
          <w:rFonts w:ascii="Arial" w:hAnsi="Arial" w:cs="Arial"/>
          <w:b/>
          <w:bCs/>
          <w:sz w:val="18"/>
          <w:szCs w:val="18"/>
          <w:lang w:eastAsia="es-MX"/>
        </w:rPr>
        <w:t>43/2002</w:t>
      </w:r>
      <w:r w:rsidRPr="00535A49">
        <w:rPr>
          <w:rFonts w:ascii="Arial" w:hAnsi="Arial" w:cs="Arial"/>
          <w:sz w:val="18"/>
          <w:szCs w:val="18"/>
          <w:lang w:eastAsia="es-MX"/>
        </w:rPr>
        <w:t>,</w:t>
      </w:r>
      <w:r w:rsidRPr="00535A49">
        <w:rPr>
          <w:rFonts w:ascii="Arial" w:hAnsi="Arial" w:cs="Arial"/>
          <w:bCs/>
          <w:sz w:val="18"/>
          <w:szCs w:val="18"/>
          <w:lang w:eastAsia="es-MX"/>
        </w:rPr>
        <w:t xml:space="preserve"> de rubro </w:t>
      </w:r>
      <w:r w:rsidRPr="00535A49">
        <w:rPr>
          <w:rFonts w:ascii="Arial" w:hAnsi="Arial" w:cs="Arial"/>
          <w:i/>
          <w:iCs/>
          <w:sz w:val="18"/>
          <w:szCs w:val="18"/>
          <w:lang w:eastAsia="es-MX"/>
        </w:rPr>
        <w:t>“</w:t>
      </w:r>
      <w:r w:rsidRPr="00535A49">
        <w:rPr>
          <w:rFonts w:ascii="Arial" w:hAnsi="Arial" w:cs="Arial"/>
          <w:b/>
          <w:bCs/>
          <w:i/>
          <w:iCs/>
          <w:sz w:val="18"/>
          <w:szCs w:val="18"/>
          <w:lang w:eastAsia="es-MX"/>
        </w:rPr>
        <w:t>PRINCIPIO DE EXHAUSTIVIDAD. LAS AUTORIDADES ELECTORALES DEBEN OBSERVARLO EN LAS RESOLUCIONES QUE EMITAN</w:t>
      </w:r>
      <w:r w:rsidRPr="00535A49">
        <w:rPr>
          <w:rFonts w:ascii="Arial" w:hAnsi="Arial" w:cs="Arial"/>
          <w:i/>
          <w:iCs/>
          <w:sz w:val="18"/>
          <w:szCs w:val="18"/>
          <w:lang w:eastAsia="es-MX"/>
        </w:rPr>
        <w:t>”</w:t>
      </w:r>
      <w:r w:rsidRPr="00535A49">
        <w:rPr>
          <w:rFonts w:ascii="Arial" w:hAnsi="Arial" w:cs="Arial"/>
          <w:sz w:val="18"/>
          <w:szCs w:val="18"/>
          <w:lang w:eastAsia="es-MX"/>
        </w:rPr>
        <w:t>.</w:t>
      </w:r>
    </w:p>
  </w:footnote>
  <w:footnote w:id="17">
    <w:p w14:paraId="1FB8FD4E" w14:textId="77777777" w:rsidR="00277ED0" w:rsidRPr="00535A49" w:rsidRDefault="00277ED0" w:rsidP="00535A49">
      <w:pPr>
        <w:pStyle w:val="Textonotapie"/>
        <w:jc w:val="both"/>
        <w:rPr>
          <w:rFonts w:ascii="Arial" w:hAnsi="Arial" w:cs="Arial"/>
          <w:sz w:val="18"/>
          <w:szCs w:val="18"/>
          <w:lang w:val="es-MX"/>
        </w:rPr>
      </w:pPr>
      <w:r w:rsidRPr="00535A49">
        <w:rPr>
          <w:rStyle w:val="Refdenotaalpie"/>
          <w:rFonts w:ascii="Arial" w:hAnsi="Arial" w:cs="Arial"/>
          <w:sz w:val="18"/>
          <w:szCs w:val="18"/>
        </w:rPr>
        <w:footnoteRef/>
      </w:r>
      <w:r w:rsidRPr="00535A49">
        <w:rPr>
          <w:rFonts w:ascii="Arial" w:hAnsi="Arial" w:cs="Arial"/>
          <w:sz w:val="18"/>
          <w:szCs w:val="18"/>
        </w:rPr>
        <w:t xml:space="preserve"> </w:t>
      </w:r>
      <w:r w:rsidRPr="00535A49">
        <w:rPr>
          <w:rFonts w:ascii="Arial" w:hAnsi="Arial" w:cs="Arial"/>
          <w:sz w:val="18"/>
          <w:szCs w:val="18"/>
          <w:lang w:val="es-MX"/>
        </w:rPr>
        <w:t>D</w:t>
      </w:r>
      <w:r w:rsidRPr="00535A49">
        <w:rPr>
          <w:rFonts w:ascii="Arial" w:hAnsi="Arial" w:cs="Arial"/>
          <w:sz w:val="18"/>
          <w:szCs w:val="18"/>
        </w:rPr>
        <w:t>e</w:t>
      </w:r>
      <w:r w:rsidRPr="00535A49">
        <w:rPr>
          <w:rFonts w:ascii="Arial" w:hAnsi="Arial" w:cs="Arial"/>
          <w:sz w:val="18"/>
          <w:szCs w:val="18"/>
          <w:lang w:val="es-MX"/>
        </w:rPr>
        <w:t xml:space="preserve"> </w:t>
      </w:r>
      <w:r w:rsidRPr="00535A49">
        <w:rPr>
          <w:rFonts w:ascii="Arial" w:hAnsi="Arial" w:cs="Arial"/>
          <w:sz w:val="18"/>
          <w:szCs w:val="18"/>
        </w:rPr>
        <w:t>conformidad con el artículo 52 de la Ley Procesal</w:t>
      </w:r>
      <w:r w:rsidRPr="00535A49">
        <w:rPr>
          <w:rFonts w:ascii="Arial" w:hAnsi="Arial" w:cs="Arial"/>
          <w:sz w:val="18"/>
          <w:szCs w:val="18"/>
          <w:lang w:val="es-MX"/>
        </w:rPr>
        <w:t>.</w:t>
      </w:r>
    </w:p>
  </w:footnote>
  <w:footnote w:id="18">
    <w:p w14:paraId="16DA6697" w14:textId="77777777" w:rsidR="00277ED0" w:rsidRPr="00535A49" w:rsidRDefault="00277ED0" w:rsidP="00535A49">
      <w:pPr>
        <w:pStyle w:val="Textonotapie"/>
        <w:jc w:val="both"/>
        <w:rPr>
          <w:rFonts w:ascii="Arial" w:hAnsi="Arial" w:cs="Arial"/>
          <w:sz w:val="18"/>
          <w:szCs w:val="18"/>
          <w:lang w:val="es-MX"/>
        </w:rPr>
      </w:pPr>
      <w:r w:rsidRPr="00535A49">
        <w:rPr>
          <w:rStyle w:val="Refdenotaalpie"/>
          <w:rFonts w:ascii="Arial" w:hAnsi="Arial" w:cs="Arial"/>
          <w:sz w:val="18"/>
          <w:szCs w:val="18"/>
        </w:rPr>
        <w:footnoteRef/>
      </w:r>
      <w:r w:rsidRPr="00535A49">
        <w:rPr>
          <w:rFonts w:ascii="Arial" w:hAnsi="Arial" w:cs="Arial"/>
          <w:sz w:val="18"/>
          <w:szCs w:val="18"/>
        </w:rPr>
        <w:t xml:space="preserve"> </w:t>
      </w:r>
      <w:r w:rsidRPr="00535A49">
        <w:rPr>
          <w:rFonts w:ascii="Arial" w:hAnsi="Arial" w:cs="Arial"/>
          <w:sz w:val="18"/>
          <w:szCs w:val="18"/>
          <w:lang w:val="es-MX"/>
        </w:rPr>
        <w:t xml:space="preserve">Disponible en el enlace: </w:t>
      </w:r>
      <w:hyperlink r:id="rId1" w:history="1">
        <w:r w:rsidRPr="00535A49">
          <w:rPr>
            <w:rStyle w:val="Hipervnculo"/>
            <w:rFonts w:ascii="Arial" w:hAnsi="Arial" w:cs="Arial"/>
            <w:sz w:val="18"/>
            <w:szCs w:val="18"/>
          </w:rPr>
          <w:t>https://siproe2025.iecm.mx/assets/formatos/280484005.pdf</w:t>
        </w:r>
      </w:hyperlink>
      <w:r w:rsidRPr="00535A49">
        <w:rPr>
          <w:rFonts w:ascii="Arial" w:hAnsi="Arial" w:cs="Arial"/>
          <w:sz w:val="18"/>
          <w:szCs w:val="18"/>
        </w:rPr>
        <w:t xml:space="preserve"> </w:t>
      </w:r>
    </w:p>
  </w:footnote>
  <w:footnote w:id="19">
    <w:p w14:paraId="539E6CBF" w14:textId="77777777" w:rsidR="00277ED0" w:rsidRPr="00535A49" w:rsidRDefault="00277ED0" w:rsidP="00535A49">
      <w:pPr>
        <w:pStyle w:val="Textonotapie"/>
        <w:jc w:val="both"/>
        <w:rPr>
          <w:rFonts w:ascii="Arial" w:hAnsi="Arial" w:cs="Arial"/>
          <w:sz w:val="18"/>
          <w:szCs w:val="18"/>
          <w:lang w:val="es-MX"/>
        </w:rPr>
      </w:pPr>
      <w:r w:rsidRPr="00535A49">
        <w:rPr>
          <w:rStyle w:val="Refdenotaalpie"/>
          <w:rFonts w:ascii="Arial" w:hAnsi="Arial" w:cs="Arial"/>
          <w:sz w:val="18"/>
          <w:szCs w:val="18"/>
        </w:rPr>
        <w:footnoteRef/>
      </w:r>
      <w:r w:rsidRPr="00535A49">
        <w:rPr>
          <w:rFonts w:ascii="Arial" w:hAnsi="Arial" w:cs="Arial"/>
          <w:sz w:val="18"/>
          <w:szCs w:val="18"/>
        </w:rPr>
        <w:t xml:space="preserve"> </w:t>
      </w:r>
      <w:r w:rsidRPr="00535A49">
        <w:rPr>
          <w:rFonts w:ascii="Arial" w:hAnsi="Arial" w:cs="Arial"/>
          <w:sz w:val="18"/>
          <w:szCs w:val="18"/>
          <w:lang w:val="es-MX"/>
        </w:rPr>
        <w:t xml:space="preserve">Visibles en: </w:t>
      </w:r>
      <w:hyperlink r:id="rId2" w:history="1">
        <w:r w:rsidRPr="00535A49">
          <w:rPr>
            <w:rStyle w:val="Hipervnculo"/>
            <w:rFonts w:ascii="Arial" w:hAnsi="Arial" w:cs="Arial"/>
            <w:sz w:val="18"/>
            <w:szCs w:val="18"/>
          </w:rPr>
          <w:t>https://siproe2025.iecm.mx/assets/formatos/1628893364.pdf</w:t>
        </w:r>
      </w:hyperlink>
      <w:r w:rsidRPr="00535A49">
        <w:rPr>
          <w:rFonts w:ascii="Arial" w:hAnsi="Arial" w:cs="Arial"/>
          <w:sz w:val="18"/>
          <w:szCs w:val="18"/>
        </w:rPr>
        <w:t xml:space="preserve"> </w:t>
      </w:r>
    </w:p>
  </w:footnote>
  <w:footnote w:id="20">
    <w:p w14:paraId="526F016A" w14:textId="6AB0E90F" w:rsidR="00277ED0" w:rsidRPr="004A3B35" w:rsidRDefault="00277ED0" w:rsidP="00277ED0">
      <w:pPr>
        <w:pStyle w:val="Textonotapie"/>
        <w:jc w:val="both"/>
        <w:rPr>
          <w:rFonts w:ascii="Arial" w:hAnsi="Arial" w:cs="Arial"/>
          <w:lang w:val="es-MX"/>
        </w:rPr>
      </w:pPr>
      <w:r w:rsidRPr="00535A49">
        <w:rPr>
          <w:rStyle w:val="Refdenotaalpie"/>
          <w:rFonts w:ascii="Arial" w:hAnsi="Arial" w:cs="Arial"/>
          <w:sz w:val="18"/>
          <w:szCs w:val="18"/>
        </w:rPr>
        <w:footnoteRef/>
      </w:r>
      <w:r w:rsidRPr="00535A49">
        <w:rPr>
          <w:rFonts w:ascii="Arial" w:hAnsi="Arial" w:cs="Arial"/>
          <w:sz w:val="18"/>
          <w:szCs w:val="18"/>
        </w:rPr>
        <w:t xml:space="preserve"> </w:t>
      </w:r>
      <w:r w:rsidRPr="00535A49">
        <w:rPr>
          <w:rFonts w:ascii="Arial" w:hAnsi="Arial" w:cs="Arial"/>
          <w:sz w:val="18"/>
          <w:szCs w:val="18"/>
          <w:lang w:val="es-MX"/>
        </w:rPr>
        <w:t xml:space="preserve">Por ello, es aplicable </w:t>
      </w:r>
      <w:r w:rsidRPr="00535A49">
        <w:rPr>
          <w:rFonts w:ascii="Arial" w:hAnsi="Arial" w:cs="Arial"/>
          <w:sz w:val="18"/>
          <w:szCs w:val="18"/>
        </w:rPr>
        <w:t>la</w:t>
      </w:r>
      <w:r w:rsidRPr="00535A49">
        <w:rPr>
          <w:rFonts w:ascii="Arial" w:hAnsi="Arial" w:cs="Arial"/>
          <w:sz w:val="18"/>
          <w:szCs w:val="18"/>
          <w:lang w:val="es-MX"/>
        </w:rPr>
        <w:t xml:space="preserve"> </w:t>
      </w:r>
      <w:r w:rsidRPr="00535A49">
        <w:rPr>
          <w:rFonts w:ascii="Arial" w:hAnsi="Arial" w:cs="Arial"/>
          <w:bCs/>
          <w:sz w:val="18"/>
          <w:szCs w:val="18"/>
          <w:lang w:val="es-MX"/>
        </w:rPr>
        <w:t xml:space="preserve">jurisprudencia XX.2o. J/24, de los Tribunales Colegiados, de rubro </w:t>
      </w:r>
      <w:r w:rsidRPr="00535A49">
        <w:rPr>
          <w:rFonts w:ascii="Arial" w:hAnsi="Arial" w:cs="Arial"/>
          <w:b/>
          <w:bCs/>
          <w:sz w:val="18"/>
          <w:szCs w:val="18"/>
          <w:lang w:val="es-MX"/>
        </w:rPr>
        <w:t xml:space="preserve">“HECHO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 </w:t>
      </w:r>
      <w:r w:rsidRPr="00535A49">
        <w:rPr>
          <w:rFonts w:ascii="Arial" w:hAnsi="Arial" w:cs="Arial"/>
          <w:bCs/>
          <w:sz w:val="18"/>
          <w:szCs w:val="18"/>
        </w:rPr>
        <w:t>J]; 9a. Época; T.C.C.; S.J.F. y su Gaceta; Tomo XXIX, Enero de 2009; Pág. 2470. XX.2o. J/24.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CB39" w14:textId="77777777" w:rsidR="007802B9" w:rsidRPr="007802B9" w:rsidRDefault="007802B9" w:rsidP="007802B9">
    <w:pPr>
      <w:spacing w:after="0" w:line="240" w:lineRule="auto"/>
      <w:ind w:left="3402"/>
      <w:jc w:val="right"/>
      <w:rPr>
        <w:rFonts w:ascii="Arial" w:eastAsia="Arial" w:hAnsi="Arial" w:cs="Arial"/>
        <w:b/>
        <w:bCs/>
        <w:sz w:val="28"/>
        <w:szCs w:val="28"/>
      </w:rPr>
    </w:pPr>
    <w:r w:rsidRPr="007802B9">
      <w:rPr>
        <w:rFonts w:ascii="Arial" w:eastAsia="Arial" w:hAnsi="Arial" w:cs="Arial"/>
        <w:b/>
        <w:bCs/>
        <w:sz w:val="28"/>
        <w:szCs w:val="28"/>
      </w:rPr>
      <w:t>TECDMX-JEL-224/2025</w:t>
    </w:r>
  </w:p>
  <w:p w14:paraId="177C8408" w14:textId="77777777" w:rsidR="007802B9" w:rsidRDefault="007802B9">
    <w:pPr>
      <w:pStyle w:val="Encabezado"/>
      <w:jc w:val="center"/>
    </w:pPr>
  </w:p>
  <w:sdt>
    <w:sdtPr>
      <w:id w:val="357713013"/>
      <w:docPartObj>
        <w:docPartGallery w:val="Page Numbers (Top of Page)"/>
        <w:docPartUnique/>
      </w:docPartObj>
    </w:sdtPr>
    <w:sdtEndPr>
      <w:rPr>
        <w:rFonts w:ascii="Arial" w:hAnsi="Arial" w:cs="Arial"/>
        <w:sz w:val="24"/>
        <w:szCs w:val="24"/>
      </w:rPr>
    </w:sdtEndPr>
    <w:sdtContent>
      <w:p w14:paraId="2FEB144E" w14:textId="49BDF568" w:rsidR="007802B9" w:rsidRPr="007802B9" w:rsidRDefault="007802B9">
        <w:pPr>
          <w:pStyle w:val="Encabezado"/>
          <w:jc w:val="center"/>
          <w:rPr>
            <w:rFonts w:ascii="Arial" w:hAnsi="Arial" w:cs="Arial"/>
            <w:sz w:val="24"/>
            <w:szCs w:val="24"/>
          </w:rPr>
        </w:pPr>
        <w:r w:rsidRPr="007802B9">
          <w:rPr>
            <w:rFonts w:ascii="Arial" w:hAnsi="Arial" w:cs="Arial"/>
            <w:sz w:val="24"/>
            <w:szCs w:val="24"/>
          </w:rPr>
          <w:fldChar w:fldCharType="begin"/>
        </w:r>
        <w:r w:rsidRPr="007802B9">
          <w:rPr>
            <w:rFonts w:ascii="Arial" w:hAnsi="Arial" w:cs="Arial"/>
            <w:sz w:val="24"/>
            <w:szCs w:val="24"/>
          </w:rPr>
          <w:instrText>PAGE   \* MERGEFORMAT</w:instrText>
        </w:r>
        <w:r w:rsidRPr="007802B9">
          <w:rPr>
            <w:rFonts w:ascii="Arial" w:hAnsi="Arial" w:cs="Arial"/>
            <w:sz w:val="24"/>
            <w:szCs w:val="24"/>
          </w:rPr>
          <w:fldChar w:fldCharType="separate"/>
        </w:r>
        <w:r w:rsidRPr="007802B9">
          <w:rPr>
            <w:rFonts w:ascii="Arial" w:hAnsi="Arial" w:cs="Arial"/>
            <w:sz w:val="24"/>
            <w:szCs w:val="24"/>
            <w:lang w:val="es-ES"/>
          </w:rPr>
          <w:t>2</w:t>
        </w:r>
        <w:r w:rsidRPr="007802B9">
          <w:rPr>
            <w:rFonts w:ascii="Arial" w:hAnsi="Arial" w:cs="Arial"/>
            <w:sz w:val="24"/>
            <w:szCs w:val="24"/>
          </w:rPr>
          <w:fldChar w:fldCharType="end"/>
        </w:r>
      </w:p>
    </w:sdtContent>
  </w:sdt>
  <w:p w14:paraId="18868C87" w14:textId="77777777" w:rsidR="007802B9" w:rsidRDefault="007802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FE36" w14:textId="36426874" w:rsidR="007802B9" w:rsidRPr="007802B9" w:rsidRDefault="007802B9" w:rsidP="007802B9">
    <w:pPr>
      <w:spacing w:after="0" w:line="240" w:lineRule="auto"/>
      <w:ind w:left="3402"/>
      <w:jc w:val="right"/>
      <w:rPr>
        <w:rFonts w:ascii="Arial" w:eastAsia="Arial" w:hAnsi="Arial" w:cs="Arial"/>
        <w:b/>
        <w:bCs/>
        <w:sz w:val="28"/>
        <w:szCs w:val="28"/>
      </w:rPr>
    </w:pPr>
    <w:r>
      <w:rPr>
        <w:noProof/>
        <w:lang w:eastAsia="es-MX"/>
      </w:rPr>
      <w:drawing>
        <wp:anchor distT="0" distB="0" distL="114300" distR="114300" simplePos="0" relativeHeight="251662336" behindDoc="1" locked="0" layoutInCell="1" allowOverlap="1" wp14:anchorId="75E1E2DB" wp14:editId="0C2ECB99">
          <wp:simplePos x="0" y="0"/>
          <wp:positionH relativeFrom="margin">
            <wp:align>left</wp:align>
          </wp:positionH>
          <wp:positionV relativeFrom="paragraph">
            <wp:posOffset>-208057</wp:posOffset>
          </wp:positionV>
          <wp:extent cx="1351915" cy="1171575"/>
          <wp:effectExtent l="0" t="0" r="635" b="9525"/>
          <wp:wrapNone/>
          <wp:docPr id="273299591" name="Imagen 273299591"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2B9">
      <w:rPr>
        <w:rFonts w:ascii="Arial" w:eastAsia="Arial" w:hAnsi="Arial" w:cs="Arial"/>
        <w:b/>
        <w:bCs/>
        <w:sz w:val="28"/>
        <w:szCs w:val="28"/>
      </w:rPr>
      <w:t>TECDMX-JEL-224/2025</w:t>
    </w:r>
  </w:p>
  <w:p w14:paraId="4D63B83B" w14:textId="462C8DA2" w:rsidR="007802B9" w:rsidRDefault="007802B9">
    <w:pPr>
      <w:pStyle w:val="Encabezado"/>
      <w:jc w:val="center"/>
    </w:pPr>
  </w:p>
  <w:sdt>
    <w:sdtPr>
      <w:id w:val="23613049"/>
      <w:docPartObj>
        <w:docPartGallery w:val="Page Numbers (Top of Page)"/>
        <w:docPartUnique/>
      </w:docPartObj>
    </w:sdtPr>
    <w:sdtEndPr>
      <w:rPr>
        <w:rFonts w:ascii="Arial" w:hAnsi="Arial" w:cs="Arial"/>
        <w:sz w:val="24"/>
        <w:szCs w:val="24"/>
      </w:rPr>
    </w:sdtEndPr>
    <w:sdtContent>
      <w:p w14:paraId="37B89E3C" w14:textId="7680FC80" w:rsidR="007802B9" w:rsidRPr="007802B9" w:rsidRDefault="007802B9">
        <w:pPr>
          <w:pStyle w:val="Encabezado"/>
          <w:jc w:val="center"/>
          <w:rPr>
            <w:rFonts w:ascii="Arial" w:hAnsi="Arial" w:cs="Arial"/>
            <w:sz w:val="24"/>
            <w:szCs w:val="24"/>
          </w:rPr>
        </w:pPr>
        <w:r w:rsidRPr="007802B9">
          <w:rPr>
            <w:rFonts w:ascii="Arial" w:hAnsi="Arial" w:cs="Arial"/>
            <w:sz w:val="24"/>
            <w:szCs w:val="24"/>
          </w:rPr>
          <w:fldChar w:fldCharType="begin"/>
        </w:r>
        <w:r w:rsidRPr="007802B9">
          <w:rPr>
            <w:rFonts w:ascii="Arial" w:hAnsi="Arial" w:cs="Arial"/>
            <w:sz w:val="24"/>
            <w:szCs w:val="24"/>
          </w:rPr>
          <w:instrText>PAGE   \* MERGEFORMAT</w:instrText>
        </w:r>
        <w:r w:rsidRPr="007802B9">
          <w:rPr>
            <w:rFonts w:ascii="Arial" w:hAnsi="Arial" w:cs="Arial"/>
            <w:sz w:val="24"/>
            <w:szCs w:val="24"/>
          </w:rPr>
          <w:fldChar w:fldCharType="separate"/>
        </w:r>
        <w:r w:rsidRPr="007802B9">
          <w:rPr>
            <w:rFonts w:ascii="Arial" w:hAnsi="Arial" w:cs="Arial"/>
            <w:sz w:val="24"/>
            <w:szCs w:val="24"/>
            <w:lang w:val="es-ES"/>
          </w:rPr>
          <w:t>2</w:t>
        </w:r>
        <w:r w:rsidRPr="007802B9">
          <w:rPr>
            <w:rFonts w:ascii="Arial" w:hAnsi="Arial" w:cs="Arial"/>
            <w:sz w:val="24"/>
            <w:szCs w:val="24"/>
          </w:rPr>
          <w:fldChar w:fldCharType="end"/>
        </w:r>
      </w:p>
    </w:sdtContent>
  </w:sdt>
  <w:p w14:paraId="68FD0D5A" w14:textId="77777777" w:rsidR="007802B9" w:rsidRDefault="007802B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CE85" w14:textId="77777777" w:rsidR="00F90C9C" w:rsidRDefault="00F90C9C">
    <w:pPr>
      <w:pStyle w:val="Encabezado"/>
    </w:pPr>
    <w:r>
      <w:rPr>
        <w:noProof/>
        <w:lang w:eastAsia="es-MX"/>
      </w:rPr>
      <w:drawing>
        <wp:anchor distT="0" distB="0" distL="114300" distR="114300" simplePos="0" relativeHeight="251660288" behindDoc="1" locked="0" layoutInCell="1" allowOverlap="1" wp14:anchorId="7700B1A2" wp14:editId="0C517202">
          <wp:simplePos x="0" y="0"/>
          <wp:positionH relativeFrom="margin">
            <wp:align>left</wp:align>
          </wp:positionH>
          <wp:positionV relativeFrom="paragraph">
            <wp:posOffset>88179</wp:posOffset>
          </wp:positionV>
          <wp:extent cx="1351915" cy="1171575"/>
          <wp:effectExtent l="0" t="0" r="635" b="9525"/>
          <wp:wrapNone/>
          <wp:docPr id="24" name="Imagen 24"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F12"/>
    <w:multiLevelType w:val="hybridMultilevel"/>
    <w:tmpl w:val="F16E9E44"/>
    <w:lvl w:ilvl="0" w:tplc="080A0013">
      <w:start w:val="1"/>
      <w:numFmt w:val="upperRoman"/>
      <w:lvlText w:val="%1."/>
      <w:lvlJc w:val="right"/>
      <w:pPr>
        <w:ind w:left="795" w:hanging="360"/>
      </w:pPr>
      <w:rPr>
        <w:b/>
      </w:r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1" w15:restartNumberingAfterBreak="0">
    <w:nsid w:val="06D24571"/>
    <w:multiLevelType w:val="hybridMultilevel"/>
    <w:tmpl w:val="1C4E3F60"/>
    <w:lvl w:ilvl="0" w:tplc="D52A32BE">
      <w:start w:val="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21097F"/>
    <w:multiLevelType w:val="hybridMultilevel"/>
    <w:tmpl w:val="4FDAB856"/>
    <w:lvl w:ilvl="0" w:tplc="308A7E6A">
      <w:start w:val="1"/>
      <w:numFmt w:val="decimal"/>
      <w:lvlText w:val="%1."/>
      <w:lvlJc w:val="left"/>
      <w:pPr>
        <w:ind w:left="2235" w:hanging="360"/>
      </w:pPr>
      <w:rPr>
        <w:rFonts w:hint="default"/>
        <w:b/>
      </w:rPr>
    </w:lvl>
    <w:lvl w:ilvl="1" w:tplc="080A0003" w:tentative="1">
      <w:start w:val="1"/>
      <w:numFmt w:val="bullet"/>
      <w:lvlText w:val="o"/>
      <w:lvlJc w:val="left"/>
      <w:pPr>
        <w:ind w:left="2955" w:hanging="360"/>
      </w:pPr>
      <w:rPr>
        <w:rFonts w:ascii="Courier New" w:hAnsi="Courier New" w:cs="Courier New" w:hint="default"/>
      </w:rPr>
    </w:lvl>
    <w:lvl w:ilvl="2" w:tplc="080A0005" w:tentative="1">
      <w:start w:val="1"/>
      <w:numFmt w:val="bullet"/>
      <w:lvlText w:val=""/>
      <w:lvlJc w:val="left"/>
      <w:pPr>
        <w:ind w:left="3675" w:hanging="360"/>
      </w:pPr>
      <w:rPr>
        <w:rFonts w:ascii="Wingdings" w:hAnsi="Wingdings" w:hint="default"/>
      </w:rPr>
    </w:lvl>
    <w:lvl w:ilvl="3" w:tplc="080A0001" w:tentative="1">
      <w:start w:val="1"/>
      <w:numFmt w:val="bullet"/>
      <w:lvlText w:val=""/>
      <w:lvlJc w:val="left"/>
      <w:pPr>
        <w:ind w:left="4395" w:hanging="360"/>
      </w:pPr>
      <w:rPr>
        <w:rFonts w:ascii="Symbol" w:hAnsi="Symbol" w:hint="default"/>
      </w:rPr>
    </w:lvl>
    <w:lvl w:ilvl="4" w:tplc="080A0003" w:tentative="1">
      <w:start w:val="1"/>
      <w:numFmt w:val="bullet"/>
      <w:lvlText w:val="o"/>
      <w:lvlJc w:val="left"/>
      <w:pPr>
        <w:ind w:left="5115" w:hanging="360"/>
      </w:pPr>
      <w:rPr>
        <w:rFonts w:ascii="Courier New" w:hAnsi="Courier New" w:cs="Courier New" w:hint="default"/>
      </w:rPr>
    </w:lvl>
    <w:lvl w:ilvl="5" w:tplc="080A0005" w:tentative="1">
      <w:start w:val="1"/>
      <w:numFmt w:val="bullet"/>
      <w:lvlText w:val=""/>
      <w:lvlJc w:val="left"/>
      <w:pPr>
        <w:ind w:left="5835" w:hanging="360"/>
      </w:pPr>
      <w:rPr>
        <w:rFonts w:ascii="Wingdings" w:hAnsi="Wingdings" w:hint="default"/>
      </w:rPr>
    </w:lvl>
    <w:lvl w:ilvl="6" w:tplc="080A0001" w:tentative="1">
      <w:start w:val="1"/>
      <w:numFmt w:val="bullet"/>
      <w:lvlText w:val=""/>
      <w:lvlJc w:val="left"/>
      <w:pPr>
        <w:ind w:left="6555" w:hanging="360"/>
      </w:pPr>
      <w:rPr>
        <w:rFonts w:ascii="Symbol" w:hAnsi="Symbol" w:hint="default"/>
      </w:rPr>
    </w:lvl>
    <w:lvl w:ilvl="7" w:tplc="080A0003" w:tentative="1">
      <w:start w:val="1"/>
      <w:numFmt w:val="bullet"/>
      <w:lvlText w:val="o"/>
      <w:lvlJc w:val="left"/>
      <w:pPr>
        <w:ind w:left="7275" w:hanging="360"/>
      </w:pPr>
      <w:rPr>
        <w:rFonts w:ascii="Courier New" w:hAnsi="Courier New" w:cs="Courier New" w:hint="default"/>
      </w:rPr>
    </w:lvl>
    <w:lvl w:ilvl="8" w:tplc="080A0005" w:tentative="1">
      <w:start w:val="1"/>
      <w:numFmt w:val="bullet"/>
      <w:lvlText w:val=""/>
      <w:lvlJc w:val="left"/>
      <w:pPr>
        <w:ind w:left="7995" w:hanging="360"/>
      </w:pPr>
      <w:rPr>
        <w:rFonts w:ascii="Wingdings" w:hAnsi="Wingdings" w:hint="default"/>
      </w:rPr>
    </w:lvl>
  </w:abstractNum>
  <w:abstractNum w:abstractNumId="3" w15:restartNumberingAfterBreak="0">
    <w:nsid w:val="0DA80DA7"/>
    <w:multiLevelType w:val="hybridMultilevel"/>
    <w:tmpl w:val="ACF486A8"/>
    <w:lvl w:ilvl="0" w:tplc="72B2AA0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0613E1"/>
    <w:multiLevelType w:val="hybridMultilevel"/>
    <w:tmpl w:val="E1B09AD0"/>
    <w:lvl w:ilvl="0" w:tplc="C89229BE">
      <w:start w:val="1"/>
      <w:numFmt w:val="upperLetter"/>
      <w:lvlText w:val="%1."/>
      <w:lvlJc w:val="left"/>
      <w:pPr>
        <w:ind w:left="1515" w:hanging="360"/>
      </w:pPr>
      <w:rPr>
        <w:rFonts w:hint="default"/>
        <w:b/>
      </w:rPr>
    </w:lvl>
    <w:lvl w:ilvl="1" w:tplc="080A0003" w:tentative="1">
      <w:start w:val="1"/>
      <w:numFmt w:val="bullet"/>
      <w:lvlText w:val="o"/>
      <w:lvlJc w:val="left"/>
      <w:pPr>
        <w:ind w:left="2235" w:hanging="360"/>
      </w:pPr>
      <w:rPr>
        <w:rFonts w:ascii="Courier New" w:hAnsi="Courier New" w:cs="Courier New" w:hint="default"/>
      </w:rPr>
    </w:lvl>
    <w:lvl w:ilvl="2" w:tplc="080A0005" w:tentative="1">
      <w:start w:val="1"/>
      <w:numFmt w:val="bullet"/>
      <w:lvlText w:val=""/>
      <w:lvlJc w:val="left"/>
      <w:pPr>
        <w:ind w:left="2955" w:hanging="360"/>
      </w:pPr>
      <w:rPr>
        <w:rFonts w:ascii="Wingdings" w:hAnsi="Wingdings" w:hint="default"/>
      </w:rPr>
    </w:lvl>
    <w:lvl w:ilvl="3" w:tplc="080A0001" w:tentative="1">
      <w:start w:val="1"/>
      <w:numFmt w:val="bullet"/>
      <w:lvlText w:val=""/>
      <w:lvlJc w:val="left"/>
      <w:pPr>
        <w:ind w:left="3675" w:hanging="360"/>
      </w:pPr>
      <w:rPr>
        <w:rFonts w:ascii="Symbol" w:hAnsi="Symbol" w:hint="default"/>
      </w:rPr>
    </w:lvl>
    <w:lvl w:ilvl="4" w:tplc="080A0003" w:tentative="1">
      <w:start w:val="1"/>
      <w:numFmt w:val="bullet"/>
      <w:lvlText w:val="o"/>
      <w:lvlJc w:val="left"/>
      <w:pPr>
        <w:ind w:left="4395" w:hanging="360"/>
      </w:pPr>
      <w:rPr>
        <w:rFonts w:ascii="Courier New" w:hAnsi="Courier New" w:cs="Courier New" w:hint="default"/>
      </w:rPr>
    </w:lvl>
    <w:lvl w:ilvl="5" w:tplc="080A0005" w:tentative="1">
      <w:start w:val="1"/>
      <w:numFmt w:val="bullet"/>
      <w:lvlText w:val=""/>
      <w:lvlJc w:val="left"/>
      <w:pPr>
        <w:ind w:left="5115" w:hanging="360"/>
      </w:pPr>
      <w:rPr>
        <w:rFonts w:ascii="Wingdings" w:hAnsi="Wingdings" w:hint="default"/>
      </w:rPr>
    </w:lvl>
    <w:lvl w:ilvl="6" w:tplc="080A0001" w:tentative="1">
      <w:start w:val="1"/>
      <w:numFmt w:val="bullet"/>
      <w:lvlText w:val=""/>
      <w:lvlJc w:val="left"/>
      <w:pPr>
        <w:ind w:left="5835" w:hanging="360"/>
      </w:pPr>
      <w:rPr>
        <w:rFonts w:ascii="Symbol" w:hAnsi="Symbol" w:hint="default"/>
      </w:rPr>
    </w:lvl>
    <w:lvl w:ilvl="7" w:tplc="080A0003" w:tentative="1">
      <w:start w:val="1"/>
      <w:numFmt w:val="bullet"/>
      <w:lvlText w:val="o"/>
      <w:lvlJc w:val="left"/>
      <w:pPr>
        <w:ind w:left="6555" w:hanging="360"/>
      </w:pPr>
      <w:rPr>
        <w:rFonts w:ascii="Courier New" w:hAnsi="Courier New" w:cs="Courier New" w:hint="default"/>
      </w:rPr>
    </w:lvl>
    <w:lvl w:ilvl="8" w:tplc="080A0005" w:tentative="1">
      <w:start w:val="1"/>
      <w:numFmt w:val="bullet"/>
      <w:lvlText w:val=""/>
      <w:lvlJc w:val="left"/>
      <w:pPr>
        <w:ind w:left="7275" w:hanging="360"/>
      </w:pPr>
      <w:rPr>
        <w:rFonts w:ascii="Wingdings" w:hAnsi="Wingdings" w:hint="default"/>
      </w:rPr>
    </w:lvl>
  </w:abstractNum>
  <w:abstractNum w:abstractNumId="5" w15:restartNumberingAfterBreak="0">
    <w:nsid w:val="10345EBF"/>
    <w:multiLevelType w:val="hybridMultilevel"/>
    <w:tmpl w:val="4B207508"/>
    <w:lvl w:ilvl="0" w:tplc="63D6A388">
      <w:start w:val="2"/>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E1004F"/>
    <w:multiLevelType w:val="hybridMultilevel"/>
    <w:tmpl w:val="CEE49C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D66966"/>
    <w:multiLevelType w:val="hybridMultilevel"/>
    <w:tmpl w:val="0194CCBE"/>
    <w:lvl w:ilvl="0" w:tplc="D60AEA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5E17DE"/>
    <w:multiLevelType w:val="hybridMultilevel"/>
    <w:tmpl w:val="2E8C16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A5042D"/>
    <w:multiLevelType w:val="hybridMultilevel"/>
    <w:tmpl w:val="6C964904"/>
    <w:lvl w:ilvl="0" w:tplc="995E310E">
      <w:start w:val="1"/>
      <w:numFmt w:val="decimal"/>
      <w:lvlText w:val="%1."/>
      <w:lvlJc w:val="left"/>
      <w:pPr>
        <w:ind w:left="36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022C0"/>
    <w:multiLevelType w:val="hybridMultilevel"/>
    <w:tmpl w:val="0F62A81E"/>
    <w:lvl w:ilvl="0" w:tplc="BE0EAF3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9064CD"/>
    <w:multiLevelType w:val="hybridMultilevel"/>
    <w:tmpl w:val="A45A953A"/>
    <w:lvl w:ilvl="0" w:tplc="5068099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BA4483"/>
    <w:multiLevelType w:val="hybridMultilevel"/>
    <w:tmpl w:val="3AC045D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07180F"/>
    <w:multiLevelType w:val="hybridMultilevel"/>
    <w:tmpl w:val="608668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3906C5"/>
    <w:multiLevelType w:val="hybridMultilevel"/>
    <w:tmpl w:val="86D06986"/>
    <w:lvl w:ilvl="0" w:tplc="8E5000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F45D67"/>
    <w:multiLevelType w:val="hybridMultilevel"/>
    <w:tmpl w:val="5E9CF1E6"/>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023E2B"/>
    <w:multiLevelType w:val="hybridMultilevel"/>
    <w:tmpl w:val="53A8B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FA64B6"/>
    <w:multiLevelType w:val="hybridMultilevel"/>
    <w:tmpl w:val="49584D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921082"/>
    <w:multiLevelType w:val="hybridMultilevel"/>
    <w:tmpl w:val="9C0264B4"/>
    <w:lvl w:ilvl="0" w:tplc="DDD24D18">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6C3B4A"/>
    <w:multiLevelType w:val="hybridMultilevel"/>
    <w:tmpl w:val="8D80D41C"/>
    <w:lvl w:ilvl="0" w:tplc="080A000F">
      <w:start w:val="1"/>
      <w:numFmt w:val="decimal"/>
      <w:lvlText w:val="%1."/>
      <w:lvlJc w:val="left"/>
      <w:pPr>
        <w:ind w:left="928" w:hanging="360"/>
      </w:pPr>
      <w:rPr>
        <w:rFonts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0" w15:restartNumberingAfterBreak="0">
    <w:nsid w:val="44F36A1B"/>
    <w:multiLevelType w:val="hybridMultilevel"/>
    <w:tmpl w:val="4B020836"/>
    <w:lvl w:ilvl="0" w:tplc="263291A8">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6E914D7"/>
    <w:multiLevelType w:val="hybridMultilevel"/>
    <w:tmpl w:val="77B01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AE33E8"/>
    <w:multiLevelType w:val="hybridMultilevel"/>
    <w:tmpl w:val="5058B31C"/>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BF28F4"/>
    <w:multiLevelType w:val="hybridMultilevel"/>
    <w:tmpl w:val="84983B3E"/>
    <w:lvl w:ilvl="0" w:tplc="1C5C5106">
      <w:start w:val="1"/>
      <w:numFmt w:val="upperLetter"/>
      <w:lvlText w:val="%1."/>
      <w:lvlJc w:val="left"/>
      <w:pPr>
        <w:ind w:left="1515" w:hanging="360"/>
      </w:pPr>
      <w:rPr>
        <w:b/>
      </w:r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24" w15:restartNumberingAfterBreak="0">
    <w:nsid w:val="530D5920"/>
    <w:multiLevelType w:val="hybridMultilevel"/>
    <w:tmpl w:val="F16E9E44"/>
    <w:lvl w:ilvl="0" w:tplc="080A0013">
      <w:start w:val="1"/>
      <w:numFmt w:val="upperRoman"/>
      <w:lvlText w:val="%1."/>
      <w:lvlJc w:val="right"/>
      <w:pPr>
        <w:ind w:left="795" w:hanging="360"/>
      </w:pPr>
      <w:rPr>
        <w:b/>
      </w:r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5" w15:restartNumberingAfterBreak="0">
    <w:nsid w:val="533B566F"/>
    <w:multiLevelType w:val="hybridMultilevel"/>
    <w:tmpl w:val="4EF6C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4F477D"/>
    <w:multiLevelType w:val="hybridMultilevel"/>
    <w:tmpl w:val="EFA8AD66"/>
    <w:lvl w:ilvl="0" w:tplc="95BCED80">
      <w:start w:val="2"/>
      <w:numFmt w:val="lowerLetter"/>
      <w:lvlText w:val="%1."/>
      <w:lvlJc w:val="left"/>
      <w:pPr>
        <w:ind w:left="750" w:hanging="39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333A4B"/>
    <w:multiLevelType w:val="hybridMultilevel"/>
    <w:tmpl w:val="97C264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C6C10"/>
    <w:multiLevelType w:val="hybridMultilevel"/>
    <w:tmpl w:val="FB58EE54"/>
    <w:lvl w:ilvl="0" w:tplc="2F4CF57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D7476"/>
    <w:multiLevelType w:val="hybridMultilevel"/>
    <w:tmpl w:val="980201DC"/>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5A511B46"/>
    <w:multiLevelType w:val="multilevel"/>
    <w:tmpl w:val="CCF8BD1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B66AD1"/>
    <w:multiLevelType w:val="hybridMultilevel"/>
    <w:tmpl w:val="0F62A81E"/>
    <w:lvl w:ilvl="0" w:tplc="BE0EAF3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A1056F"/>
    <w:multiLevelType w:val="hybridMultilevel"/>
    <w:tmpl w:val="26726E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E365D6"/>
    <w:multiLevelType w:val="hybridMultilevel"/>
    <w:tmpl w:val="79E81B56"/>
    <w:lvl w:ilvl="0" w:tplc="80D4A7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953142"/>
    <w:multiLevelType w:val="hybridMultilevel"/>
    <w:tmpl w:val="300EDF5C"/>
    <w:lvl w:ilvl="0" w:tplc="B2EED83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DF00A9"/>
    <w:multiLevelType w:val="hybridMultilevel"/>
    <w:tmpl w:val="E8303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247D19"/>
    <w:multiLevelType w:val="multilevel"/>
    <w:tmpl w:val="2F1E097A"/>
    <w:lvl w:ilvl="0">
      <w:start w:val="3"/>
      <w:numFmt w:val="decimal"/>
      <w:lvlText w:val="%1"/>
      <w:lvlJc w:val="left"/>
      <w:pPr>
        <w:ind w:left="405" w:hanging="405"/>
      </w:pPr>
      <w:rPr>
        <w:rFonts w:hint="default"/>
        <w:b/>
      </w:rPr>
    </w:lvl>
    <w:lvl w:ilvl="1">
      <w:start w:val="1"/>
      <w:numFmt w:val="decimal"/>
      <w:lvlText w:val="2.%2."/>
      <w:lvlJc w:val="left"/>
      <w:pPr>
        <w:ind w:left="2486"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7A0F5A6C"/>
    <w:multiLevelType w:val="hybridMultilevel"/>
    <w:tmpl w:val="9940B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4B670B"/>
    <w:multiLevelType w:val="hybridMultilevel"/>
    <w:tmpl w:val="C9D0CF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2318546">
    <w:abstractNumId w:val="0"/>
  </w:num>
  <w:num w:numId="2" w16cid:durableId="2075157640">
    <w:abstractNumId w:val="4"/>
  </w:num>
  <w:num w:numId="3" w16cid:durableId="576860363">
    <w:abstractNumId w:val="2"/>
  </w:num>
  <w:num w:numId="4" w16cid:durableId="2115781489">
    <w:abstractNumId w:val="23"/>
  </w:num>
  <w:num w:numId="5" w16cid:durableId="1189879916">
    <w:abstractNumId w:val="25"/>
  </w:num>
  <w:num w:numId="6" w16cid:durableId="1797021651">
    <w:abstractNumId w:val="15"/>
  </w:num>
  <w:num w:numId="7" w16cid:durableId="2088258148">
    <w:abstractNumId w:val="22"/>
  </w:num>
  <w:num w:numId="8" w16cid:durableId="30498123">
    <w:abstractNumId w:val="24"/>
  </w:num>
  <w:num w:numId="9" w16cid:durableId="1467236755">
    <w:abstractNumId w:val="30"/>
  </w:num>
  <w:num w:numId="10" w16cid:durableId="1643802935">
    <w:abstractNumId w:val="29"/>
  </w:num>
  <w:num w:numId="11" w16cid:durableId="759565309">
    <w:abstractNumId w:val="3"/>
  </w:num>
  <w:num w:numId="12" w16cid:durableId="64186256">
    <w:abstractNumId w:val="11"/>
  </w:num>
  <w:num w:numId="13" w16cid:durableId="1155990849">
    <w:abstractNumId w:val="32"/>
  </w:num>
  <w:num w:numId="14" w16cid:durableId="921523451">
    <w:abstractNumId w:val="12"/>
  </w:num>
  <w:num w:numId="15" w16cid:durableId="280572579">
    <w:abstractNumId w:val="13"/>
  </w:num>
  <w:num w:numId="16" w16cid:durableId="938024805">
    <w:abstractNumId w:val="7"/>
  </w:num>
  <w:num w:numId="17" w16cid:durableId="1047880214">
    <w:abstractNumId w:val="28"/>
  </w:num>
  <w:num w:numId="18" w16cid:durableId="1567716939">
    <w:abstractNumId w:val="8"/>
  </w:num>
  <w:num w:numId="19" w16cid:durableId="621500692">
    <w:abstractNumId w:val="6"/>
  </w:num>
  <w:num w:numId="20" w16cid:durableId="1835488511">
    <w:abstractNumId w:val="1"/>
  </w:num>
  <w:num w:numId="21" w16cid:durableId="1824467113">
    <w:abstractNumId w:val="38"/>
  </w:num>
  <w:num w:numId="22" w16cid:durableId="204803125">
    <w:abstractNumId w:val="37"/>
  </w:num>
  <w:num w:numId="23" w16cid:durableId="973944666">
    <w:abstractNumId w:val="17"/>
  </w:num>
  <w:num w:numId="24" w16cid:durableId="8629812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3389049">
    <w:abstractNumId w:val="20"/>
  </w:num>
  <w:num w:numId="26" w16cid:durableId="616986214">
    <w:abstractNumId w:val="34"/>
  </w:num>
  <w:num w:numId="27" w16cid:durableId="1447500691">
    <w:abstractNumId w:val="33"/>
  </w:num>
  <w:num w:numId="28" w16cid:durableId="641234927">
    <w:abstractNumId w:val="10"/>
  </w:num>
  <w:num w:numId="29" w16cid:durableId="1717005965">
    <w:abstractNumId w:val="14"/>
  </w:num>
  <w:num w:numId="30" w16cid:durableId="256788767">
    <w:abstractNumId w:val="31"/>
  </w:num>
  <w:num w:numId="31" w16cid:durableId="130755776">
    <w:abstractNumId w:val="35"/>
  </w:num>
  <w:num w:numId="32" w16cid:durableId="496042328">
    <w:abstractNumId w:val="19"/>
  </w:num>
  <w:num w:numId="33" w16cid:durableId="1684286085">
    <w:abstractNumId w:val="16"/>
  </w:num>
  <w:num w:numId="34" w16cid:durableId="142507526">
    <w:abstractNumId w:val="21"/>
  </w:num>
  <w:num w:numId="35" w16cid:durableId="983004255">
    <w:abstractNumId w:val="27"/>
  </w:num>
  <w:num w:numId="36" w16cid:durableId="210964203">
    <w:abstractNumId w:val="9"/>
  </w:num>
  <w:num w:numId="37" w16cid:durableId="183135161">
    <w:abstractNumId w:val="36"/>
  </w:num>
  <w:num w:numId="38" w16cid:durableId="329674383">
    <w:abstractNumId w:val="5"/>
  </w:num>
  <w:num w:numId="39" w16cid:durableId="919607439">
    <w:abstractNumId w:val="26"/>
  </w:num>
  <w:num w:numId="40" w16cid:durableId="166377341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is Antonio Hong Romero">
    <w15:presenceInfo w15:providerId="AD" w15:userId="S::luis.hong@tecdmx.org.mx::495e051b-0e9a-43ab-a185-0e9ac39ac9e7"/>
  </w15:person>
  <w15:person w15:author="Hector Ceferino Tejeda González">
    <w15:presenceInfo w15:providerId="AD" w15:userId="S::hector.tejeda@tecdmx.org.mx::f5342bf1-9be4-4212-b939-817791d50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C36"/>
    <w:rsid w:val="00013F53"/>
    <w:rsid w:val="0002047F"/>
    <w:rsid w:val="00024E72"/>
    <w:rsid w:val="00030C58"/>
    <w:rsid w:val="000340B1"/>
    <w:rsid w:val="00037069"/>
    <w:rsid w:val="000411E2"/>
    <w:rsid w:val="00052AAF"/>
    <w:rsid w:val="00060611"/>
    <w:rsid w:val="000807E7"/>
    <w:rsid w:val="00081C3A"/>
    <w:rsid w:val="00085CEA"/>
    <w:rsid w:val="000A3BCE"/>
    <w:rsid w:val="000E560E"/>
    <w:rsid w:val="000E68DF"/>
    <w:rsid w:val="000F16BA"/>
    <w:rsid w:val="000F2D3D"/>
    <w:rsid w:val="00101B02"/>
    <w:rsid w:val="00103A17"/>
    <w:rsid w:val="00112A21"/>
    <w:rsid w:val="0011496F"/>
    <w:rsid w:val="001204F5"/>
    <w:rsid w:val="00126661"/>
    <w:rsid w:val="00132BC1"/>
    <w:rsid w:val="001510C0"/>
    <w:rsid w:val="001602BD"/>
    <w:rsid w:val="00166740"/>
    <w:rsid w:val="0017724C"/>
    <w:rsid w:val="001947DE"/>
    <w:rsid w:val="001A7654"/>
    <w:rsid w:val="001B5128"/>
    <w:rsid w:val="001C0BFE"/>
    <w:rsid w:val="001D0E59"/>
    <w:rsid w:val="001D6014"/>
    <w:rsid w:val="001F2462"/>
    <w:rsid w:val="001F5697"/>
    <w:rsid w:val="001F5C13"/>
    <w:rsid w:val="00225439"/>
    <w:rsid w:val="0022787B"/>
    <w:rsid w:val="00237E6F"/>
    <w:rsid w:val="00243027"/>
    <w:rsid w:val="00251254"/>
    <w:rsid w:val="002628BE"/>
    <w:rsid w:val="00266720"/>
    <w:rsid w:val="00267127"/>
    <w:rsid w:val="00267C81"/>
    <w:rsid w:val="00277ED0"/>
    <w:rsid w:val="002B3F9D"/>
    <w:rsid w:val="002B6FD3"/>
    <w:rsid w:val="002B7FEC"/>
    <w:rsid w:val="002C2736"/>
    <w:rsid w:val="002C3D6D"/>
    <w:rsid w:val="002F5895"/>
    <w:rsid w:val="00300222"/>
    <w:rsid w:val="00301679"/>
    <w:rsid w:val="003175D1"/>
    <w:rsid w:val="00323A1B"/>
    <w:rsid w:val="00326855"/>
    <w:rsid w:val="003374DB"/>
    <w:rsid w:val="00345F54"/>
    <w:rsid w:val="0037516E"/>
    <w:rsid w:val="0038151A"/>
    <w:rsid w:val="00385F92"/>
    <w:rsid w:val="003A3BC9"/>
    <w:rsid w:val="003B1098"/>
    <w:rsid w:val="003C22A4"/>
    <w:rsid w:val="003C33F8"/>
    <w:rsid w:val="003C38E6"/>
    <w:rsid w:val="003D373D"/>
    <w:rsid w:val="003D4234"/>
    <w:rsid w:val="003D4D93"/>
    <w:rsid w:val="003E2920"/>
    <w:rsid w:val="00401E7A"/>
    <w:rsid w:val="00412F5A"/>
    <w:rsid w:val="00427D12"/>
    <w:rsid w:val="00437272"/>
    <w:rsid w:val="004427E7"/>
    <w:rsid w:val="00452C43"/>
    <w:rsid w:val="00481522"/>
    <w:rsid w:val="00484319"/>
    <w:rsid w:val="00491C3B"/>
    <w:rsid w:val="004D0B11"/>
    <w:rsid w:val="004D3C3A"/>
    <w:rsid w:val="004F07FD"/>
    <w:rsid w:val="004F2FD4"/>
    <w:rsid w:val="004F3532"/>
    <w:rsid w:val="004F3EE2"/>
    <w:rsid w:val="004F5097"/>
    <w:rsid w:val="004F6505"/>
    <w:rsid w:val="00531A19"/>
    <w:rsid w:val="00535A49"/>
    <w:rsid w:val="005624CC"/>
    <w:rsid w:val="00583DA4"/>
    <w:rsid w:val="00584CB2"/>
    <w:rsid w:val="00590D58"/>
    <w:rsid w:val="005A3F4F"/>
    <w:rsid w:val="005A54C8"/>
    <w:rsid w:val="005B05B3"/>
    <w:rsid w:val="005B678D"/>
    <w:rsid w:val="005C5268"/>
    <w:rsid w:val="005E2FC3"/>
    <w:rsid w:val="005F0D82"/>
    <w:rsid w:val="005F6141"/>
    <w:rsid w:val="005F6C9B"/>
    <w:rsid w:val="0061032B"/>
    <w:rsid w:val="00617B1C"/>
    <w:rsid w:val="00630F3A"/>
    <w:rsid w:val="00631D93"/>
    <w:rsid w:val="00657C1C"/>
    <w:rsid w:val="00660D3E"/>
    <w:rsid w:val="00681A58"/>
    <w:rsid w:val="00686C74"/>
    <w:rsid w:val="00693DCF"/>
    <w:rsid w:val="00694610"/>
    <w:rsid w:val="00694808"/>
    <w:rsid w:val="006C3982"/>
    <w:rsid w:val="006D18F5"/>
    <w:rsid w:val="006D2B78"/>
    <w:rsid w:val="006D2E2A"/>
    <w:rsid w:val="006D51D4"/>
    <w:rsid w:val="006E3B58"/>
    <w:rsid w:val="006E6F13"/>
    <w:rsid w:val="006F18B2"/>
    <w:rsid w:val="006F53BF"/>
    <w:rsid w:val="007043F7"/>
    <w:rsid w:val="007106C9"/>
    <w:rsid w:val="00712BE1"/>
    <w:rsid w:val="00720833"/>
    <w:rsid w:val="00730862"/>
    <w:rsid w:val="007363FD"/>
    <w:rsid w:val="0075268A"/>
    <w:rsid w:val="007772F3"/>
    <w:rsid w:val="007802B9"/>
    <w:rsid w:val="007858AB"/>
    <w:rsid w:val="00787022"/>
    <w:rsid w:val="007909ED"/>
    <w:rsid w:val="007A1924"/>
    <w:rsid w:val="007A32B6"/>
    <w:rsid w:val="007B45B3"/>
    <w:rsid w:val="007E6238"/>
    <w:rsid w:val="007E6B88"/>
    <w:rsid w:val="0080120E"/>
    <w:rsid w:val="00825C05"/>
    <w:rsid w:val="008411A1"/>
    <w:rsid w:val="008515BD"/>
    <w:rsid w:val="0085706C"/>
    <w:rsid w:val="008573BC"/>
    <w:rsid w:val="00861D71"/>
    <w:rsid w:val="00863F47"/>
    <w:rsid w:val="00870253"/>
    <w:rsid w:val="00870B31"/>
    <w:rsid w:val="008711C6"/>
    <w:rsid w:val="00872A05"/>
    <w:rsid w:val="00881885"/>
    <w:rsid w:val="008A4D27"/>
    <w:rsid w:val="008B0D6B"/>
    <w:rsid w:val="008B5C9B"/>
    <w:rsid w:val="008C256D"/>
    <w:rsid w:val="008D015D"/>
    <w:rsid w:val="008D2E0D"/>
    <w:rsid w:val="008D3B66"/>
    <w:rsid w:val="008F661C"/>
    <w:rsid w:val="00911039"/>
    <w:rsid w:val="00916FE2"/>
    <w:rsid w:val="00945412"/>
    <w:rsid w:val="00967C24"/>
    <w:rsid w:val="00977DE7"/>
    <w:rsid w:val="009928FF"/>
    <w:rsid w:val="00997119"/>
    <w:rsid w:val="009B0738"/>
    <w:rsid w:val="009B292F"/>
    <w:rsid w:val="009C1838"/>
    <w:rsid w:val="00A079CF"/>
    <w:rsid w:val="00A125EC"/>
    <w:rsid w:val="00A12CFD"/>
    <w:rsid w:val="00A30A2B"/>
    <w:rsid w:val="00A32BD8"/>
    <w:rsid w:val="00A62825"/>
    <w:rsid w:val="00A6609E"/>
    <w:rsid w:val="00A701FA"/>
    <w:rsid w:val="00A706A8"/>
    <w:rsid w:val="00A81F32"/>
    <w:rsid w:val="00A86F69"/>
    <w:rsid w:val="00A96756"/>
    <w:rsid w:val="00AA1BFC"/>
    <w:rsid w:val="00AB54D5"/>
    <w:rsid w:val="00AC3465"/>
    <w:rsid w:val="00AD31F8"/>
    <w:rsid w:val="00AE0D14"/>
    <w:rsid w:val="00AE3142"/>
    <w:rsid w:val="00AE7AD3"/>
    <w:rsid w:val="00AF78DB"/>
    <w:rsid w:val="00B00D87"/>
    <w:rsid w:val="00B05A62"/>
    <w:rsid w:val="00B05F5F"/>
    <w:rsid w:val="00B110F0"/>
    <w:rsid w:val="00B12086"/>
    <w:rsid w:val="00B25E20"/>
    <w:rsid w:val="00B46C36"/>
    <w:rsid w:val="00B74852"/>
    <w:rsid w:val="00B755E2"/>
    <w:rsid w:val="00B80EC0"/>
    <w:rsid w:val="00B841E8"/>
    <w:rsid w:val="00B86522"/>
    <w:rsid w:val="00BA7390"/>
    <w:rsid w:val="00BB56D8"/>
    <w:rsid w:val="00BD24F3"/>
    <w:rsid w:val="00BD70A6"/>
    <w:rsid w:val="00BD7672"/>
    <w:rsid w:val="00BD77E6"/>
    <w:rsid w:val="00BD7A3A"/>
    <w:rsid w:val="00C00714"/>
    <w:rsid w:val="00C00A89"/>
    <w:rsid w:val="00C02B63"/>
    <w:rsid w:val="00C05D4D"/>
    <w:rsid w:val="00C15A1A"/>
    <w:rsid w:val="00C168CC"/>
    <w:rsid w:val="00C17879"/>
    <w:rsid w:val="00C32C1D"/>
    <w:rsid w:val="00C414BC"/>
    <w:rsid w:val="00C4675E"/>
    <w:rsid w:val="00C723BF"/>
    <w:rsid w:val="00C76AA9"/>
    <w:rsid w:val="00C803E2"/>
    <w:rsid w:val="00C84A1F"/>
    <w:rsid w:val="00CA2C11"/>
    <w:rsid w:val="00CA53BA"/>
    <w:rsid w:val="00CB0431"/>
    <w:rsid w:val="00CD0E3B"/>
    <w:rsid w:val="00CD346F"/>
    <w:rsid w:val="00CE7E02"/>
    <w:rsid w:val="00CF0034"/>
    <w:rsid w:val="00CF2B83"/>
    <w:rsid w:val="00D05851"/>
    <w:rsid w:val="00D173A4"/>
    <w:rsid w:val="00D41690"/>
    <w:rsid w:val="00D434CE"/>
    <w:rsid w:val="00D43F1F"/>
    <w:rsid w:val="00D45D85"/>
    <w:rsid w:val="00D50593"/>
    <w:rsid w:val="00D5251C"/>
    <w:rsid w:val="00D622C3"/>
    <w:rsid w:val="00D661BA"/>
    <w:rsid w:val="00D70AE9"/>
    <w:rsid w:val="00D87AC7"/>
    <w:rsid w:val="00D9407F"/>
    <w:rsid w:val="00DA23BE"/>
    <w:rsid w:val="00DC4664"/>
    <w:rsid w:val="00DD1F54"/>
    <w:rsid w:val="00DD7B59"/>
    <w:rsid w:val="00DE09FD"/>
    <w:rsid w:val="00DE36DE"/>
    <w:rsid w:val="00DF4C93"/>
    <w:rsid w:val="00DF5D53"/>
    <w:rsid w:val="00E03D84"/>
    <w:rsid w:val="00E23F5C"/>
    <w:rsid w:val="00E26F5A"/>
    <w:rsid w:val="00E33DCF"/>
    <w:rsid w:val="00E37127"/>
    <w:rsid w:val="00E44FB0"/>
    <w:rsid w:val="00E533F9"/>
    <w:rsid w:val="00E54315"/>
    <w:rsid w:val="00E54DAA"/>
    <w:rsid w:val="00E72638"/>
    <w:rsid w:val="00E76187"/>
    <w:rsid w:val="00E80895"/>
    <w:rsid w:val="00E8391E"/>
    <w:rsid w:val="00E843BE"/>
    <w:rsid w:val="00E86545"/>
    <w:rsid w:val="00E873E6"/>
    <w:rsid w:val="00EA7E08"/>
    <w:rsid w:val="00EB2719"/>
    <w:rsid w:val="00EC052D"/>
    <w:rsid w:val="00EC29CD"/>
    <w:rsid w:val="00EC2AF9"/>
    <w:rsid w:val="00EE1754"/>
    <w:rsid w:val="00EE2737"/>
    <w:rsid w:val="00EF0604"/>
    <w:rsid w:val="00EF290F"/>
    <w:rsid w:val="00EF2AA4"/>
    <w:rsid w:val="00EF3CD6"/>
    <w:rsid w:val="00F011DB"/>
    <w:rsid w:val="00F0157C"/>
    <w:rsid w:val="00F0707A"/>
    <w:rsid w:val="00F10297"/>
    <w:rsid w:val="00F14509"/>
    <w:rsid w:val="00F23DAB"/>
    <w:rsid w:val="00F33F25"/>
    <w:rsid w:val="00F45351"/>
    <w:rsid w:val="00F56A88"/>
    <w:rsid w:val="00F578E1"/>
    <w:rsid w:val="00F82283"/>
    <w:rsid w:val="00F85F15"/>
    <w:rsid w:val="00F90C9C"/>
    <w:rsid w:val="00F91A81"/>
    <w:rsid w:val="00FB307A"/>
    <w:rsid w:val="00FC6C85"/>
    <w:rsid w:val="00FD473E"/>
    <w:rsid w:val="00FD5F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3EE14"/>
  <w15:chartTrackingRefBased/>
  <w15:docId w15:val="{8BDAF24B-9A1A-438D-A59A-B5273F40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59"/>
    <w:pPr>
      <w:spacing w:after="200" w:line="276" w:lineRule="auto"/>
    </w:pPr>
  </w:style>
  <w:style w:type="paragraph" w:styleId="Ttulo1">
    <w:name w:val="heading 1"/>
    <w:basedOn w:val="Normal"/>
    <w:next w:val="Normal"/>
    <w:link w:val="Ttulo1Car"/>
    <w:uiPriority w:val="9"/>
    <w:qFormat/>
    <w:rsid w:val="00B46C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30C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452C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6C36"/>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B46C36"/>
    <w:rPr>
      <w:color w:val="0563C1" w:themeColor="hyperlink"/>
      <w:u w:val="single"/>
    </w:rPr>
  </w:style>
  <w:style w:type="paragraph" w:customStyle="1" w:styleId="NormalWeb1">
    <w:name w:val="Normal (Web)1"/>
    <w:aliases w:val="Normal (Web) Car,Normal (Web) Car1 Car Car,Normal (Web) Car Car Car Car Car Car Car Car Car Car,Normal (Web) Car Car Car Car Car Car,Car Car Car,Car Car Car Car Car,Car,Car Car,Car Car Car Car,Car Car Ca, Car Car Car, Car Car Car Car Car"/>
    <w:basedOn w:val="Normal"/>
    <w:uiPriority w:val="99"/>
    <w:qFormat/>
    <w:rsid w:val="00B46C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Ca1 Car"/>
    <w:basedOn w:val="Fuentedeprrafopredeter"/>
    <w:link w:val="Textonotapie"/>
    <w:uiPriority w:val="99"/>
    <w:qFormat/>
    <w:locked/>
    <w:rsid w:val="00B46C36"/>
    <w:rPr>
      <w:rFonts w:ascii="Times New Roman" w:eastAsia="Times New Roman" w:hAnsi="Times New Roman" w:cs="Times New Roman"/>
      <w:sz w:val="20"/>
      <w:szCs w:val="20"/>
      <w:lang w:val="es-ES" w:eastAsia="es-ES"/>
    </w:rPr>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Ca1, Car3,C, "/>
    <w:basedOn w:val="Normal"/>
    <w:link w:val="TextonotapieCar"/>
    <w:uiPriority w:val="99"/>
    <w:unhideWhenUsed/>
    <w:qFormat/>
    <w:rsid w:val="00B46C36"/>
    <w:pPr>
      <w:spacing w:after="0" w:line="240" w:lineRule="auto"/>
    </w:pPr>
    <w:rPr>
      <w:rFonts w:ascii="Times New Roman" w:eastAsia="Times New Roman" w:hAnsi="Times New Roman" w:cs="Times New Roman"/>
      <w:sz w:val="20"/>
      <w:szCs w:val="20"/>
      <w:lang w:val="es-ES" w:eastAsia="es-ES"/>
    </w:rPr>
  </w:style>
  <w:style w:type="character" w:customStyle="1" w:styleId="TextonotapieCar1">
    <w:name w:val="Texto nota pie Car1"/>
    <w:basedOn w:val="Fuentedeprrafopredeter"/>
    <w:uiPriority w:val="99"/>
    <w:semiHidden/>
    <w:rsid w:val="00B46C36"/>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link w:val="4GChar"/>
    <w:uiPriority w:val="99"/>
    <w:unhideWhenUsed/>
    <w:qFormat/>
    <w:rsid w:val="00B46C36"/>
    <w:rPr>
      <w:vertAlign w:val="superscript"/>
    </w:rPr>
  </w:style>
  <w:style w:type="character" w:customStyle="1" w:styleId="FontStyle13">
    <w:name w:val="Font Style13"/>
    <w:uiPriority w:val="99"/>
    <w:rsid w:val="00B46C36"/>
    <w:rPr>
      <w:rFonts w:ascii="Arial" w:hAnsi="Arial" w:cs="Arial" w:hint="default"/>
      <w:b/>
      <w:bCs/>
      <w:sz w:val="22"/>
      <w:szCs w:val="22"/>
    </w:rPr>
  </w:style>
  <w:style w:type="table" w:styleId="Tablaconcuadrcula">
    <w:name w:val="Table Grid"/>
    <w:basedOn w:val="Tablanormal"/>
    <w:uiPriority w:val="39"/>
    <w:rsid w:val="00B46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46C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C36"/>
  </w:style>
  <w:style w:type="paragraph" w:styleId="Piedepgina">
    <w:name w:val="footer"/>
    <w:basedOn w:val="Normal"/>
    <w:link w:val="PiedepginaCar"/>
    <w:uiPriority w:val="99"/>
    <w:unhideWhenUsed/>
    <w:rsid w:val="00B46C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C36"/>
  </w:style>
  <w:style w:type="numbering" w:customStyle="1" w:styleId="Sinlista1">
    <w:name w:val="Sin lista1"/>
    <w:next w:val="Sinlista"/>
    <w:uiPriority w:val="99"/>
    <w:semiHidden/>
    <w:unhideWhenUsed/>
    <w:rsid w:val="00B46C36"/>
  </w:style>
  <w:style w:type="table" w:customStyle="1" w:styleId="Tablaconcuadrcula1">
    <w:name w:val="Tabla con cuadrícula1"/>
    <w:basedOn w:val="Tablanormal"/>
    <w:next w:val="Tablaconcuadrcula"/>
    <w:uiPriority w:val="39"/>
    <w:rsid w:val="00B46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1">
    <w:name w:val="Normal (Web) Car1"/>
    <w:aliases w:val=" Car Car Car Car Car1, Car Car Ca Car"/>
    <w:link w:val="NormalWeb"/>
    <w:uiPriority w:val="99"/>
    <w:rsid w:val="00B46C36"/>
    <w:rPr>
      <w:rFonts w:ascii="Times New Roman" w:eastAsia="Times New Roman" w:hAnsi="Times New Roman" w:cs="Times New Roman"/>
      <w:sz w:val="24"/>
      <w:szCs w:val="24"/>
      <w:lang w:val="es-ES" w:eastAsia="es-ES"/>
    </w:r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
    <w:basedOn w:val="Normal"/>
    <w:link w:val="PrrafodelistaCar"/>
    <w:uiPriority w:val="34"/>
    <w:qFormat/>
    <w:rsid w:val="00B46C36"/>
    <w:pPr>
      <w:spacing w:after="0" w:line="240" w:lineRule="auto"/>
      <w:ind w:left="708"/>
      <w:jc w:val="both"/>
    </w:pPr>
    <w:rPr>
      <w:rFonts w:ascii="CG Times" w:eastAsia="Times New Roman" w:hAnsi="CG Times" w:cs="Times New Roman"/>
      <w:sz w:val="28"/>
      <w:szCs w:val="24"/>
      <w:lang w:eastAsia="es-E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
    <w:link w:val="Prrafodelista"/>
    <w:uiPriority w:val="34"/>
    <w:qFormat/>
    <w:locked/>
    <w:rsid w:val="00B46C36"/>
    <w:rPr>
      <w:rFonts w:ascii="CG Times" w:eastAsia="Times New Roman" w:hAnsi="CG Times" w:cs="Times New Roman"/>
      <w:sz w:val="28"/>
      <w:szCs w:val="24"/>
      <w:lang w:eastAsia="es-ES"/>
    </w:rPr>
  </w:style>
  <w:style w:type="paragraph" w:styleId="Textoindependiente3">
    <w:name w:val="Body Text 3"/>
    <w:basedOn w:val="Normal"/>
    <w:link w:val="Textoindependiente3Car"/>
    <w:rsid w:val="00B46C36"/>
    <w:pPr>
      <w:spacing w:after="120" w:line="240" w:lineRule="auto"/>
      <w:jc w:val="both"/>
    </w:pPr>
    <w:rPr>
      <w:rFonts w:ascii="CG Times" w:eastAsia="Times New Roman" w:hAnsi="CG Times" w:cs="Times New Roman"/>
      <w:sz w:val="16"/>
      <w:szCs w:val="16"/>
      <w:lang w:eastAsia="es-ES"/>
    </w:rPr>
  </w:style>
  <w:style w:type="character" w:customStyle="1" w:styleId="Textoindependiente3Car">
    <w:name w:val="Texto independiente 3 Car"/>
    <w:basedOn w:val="Fuentedeprrafopredeter"/>
    <w:link w:val="Textoindependiente3"/>
    <w:rsid w:val="00B46C36"/>
    <w:rPr>
      <w:rFonts w:ascii="CG Times" w:eastAsia="Times New Roman" w:hAnsi="CG Times" w:cs="Times New Roman"/>
      <w:sz w:val="16"/>
      <w:szCs w:val="16"/>
      <w:lang w:eastAsia="es-ES"/>
    </w:rPr>
  </w:style>
  <w:style w:type="paragraph" w:customStyle="1" w:styleId="Textodeglobo1">
    <w:name w:val="Texto de globo1"/>
    <w:basedOn w:val="Normal"/>
    <w:next w:val="Textodeglobo"/>
    <w:link w:val="TextodegloboCar"/>
    <w:uiPriority w:val="99"/>
    <w:semiHidden/>
    <w:unhideWhenUsed/>
    <w:rsid w:val="00B46C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1"/>
    <w:uiPriority w:val="99"/>
    <w:semiHidden/>
    <w:rsid w:val="00B46C36"/>
    <w:rPr>
      <w:rFonts w:ascii="Segoe UI" w:hAnsi="Segoe UI" w:cs="Segoe UI"/>
      <w:sz w:val="18"/>
      <w:szCs w:val="18"/>
    </w:rPr>
  </w:style>
  <w:style w:type="paragraph" w:styleId="NormalWeb">
    <w:name w:val="Normal (Web)"/>
    <w:aliases w:val=" Car Car Car Car, Car Car Ca"/>
    <w:basedOn w:val="Normal"/>
    <w:link w:val="NormalWebCar1"/>
    <w:uiPriority w:val="99"/>
    <w:unhideWhenUsed/>
    <w:qFormat/>
    <w:rsid w:val="00B46C36"/>
    <w:rPr>
      <w:rFonts w:ascii="Times New Roman" w:eastAsia="Times New Roman" w:hAnsi="Times New Roman" w:cs="Times New Roman"/>
      <w:sz w:val="24"/>
      <w:szCs w:val="24"/>
      <w:lang w:val="es-ES" w:eastAsia="es-ES"/>
    </w:rPr>
  </w:style>
  <w:style w:type="paragraph" w:styleId="Textodeglobo">
    <w:name w:val="Balloon Text"/>
    <w:basedOn w:val="Normal"/>
    <w:link w:val="TextodegloboCar1"/>
    <w:uiPriority w:val="99"/>
    <w:semiHidden/>
    <w:unhideWhenUsed/>
    <w:rsid w:val="00B46C36"/>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B46C36"/>
    <w:rPr>
      <w:rFonts w:ascii="Segoe UI" w:hAnsi="Segoe UI" w:cs="Segoe UI"/>
      <w:sz w:val="18"/>
      <w:szCs w:val="18"/>
    </w:rPr>
  </w:style>
  <w:style w:type="character" w:styleId="Textoennegrita">
    <w:name w:val="Strong"/>
    <w:basedOn w:val="Fuentedeprrafopredeter"/>
    <w:uiPriority w:val="22"/>
    <w:qFormat/>
    <w:rsid w:val="00B46C36"/>
    <w:rPr>
      <w:b/>
      <w:bCs/>
    </w:rPr>
  </w:style>
  <w:style w:type="paragraph" w:customStyle="1" w:styleId="Style4">
    <w:name w:val="Style4"/>
    <w:basedOn w:val="Normal"/>
    <w:uiPriority w:val="99"/>
    <w:rsid w:val="00B46C36"/>
    <w:pPr>
      <w:widowControl w:val="0"/>
      <w:autoSpaceDE w:val="0"/>
      <w:autoSpaceDN w:val="0"/>
      <w:adjustRightInd w:val="0"/>
      <w:spacing w:after="0" w:line="415" w:lineRule="exact"/>
      <w:jc w:val="both"/>
    </w:pPr>
    <w:rPr>
      <w:rFonts w:ascii="Arial" w:eastAsia="Times New Roman" w:hAnsi="Arial" w:cs="Arial"/>
      <w:sz w:val="24"/>
      <w:szCs w:val="24"/>
      <w:lang w:eastAsia="es-MX"/>
    </w:rPr>
  </w:style>
  <w:style w:type="character" w:styleId="Hipervnculovisitado">
    <w:name w:val="FollowedHyperlink"/>
    <w:basedOn w:val="Fuentedeprrafopredeter"/>
    <w:uiPriority w:val="99"/>
    <w:semiHidden/>
    <w:unhideWhenUsed/>
    <w:rsid w:val="00B46C36"/>
    <w:rPr>
      <w:color w:val="954F72" w:themeColor="followedHyperlink"/>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46C36"/>
    <w:pPr>
      <w:spacing w:after="0" w:line="240" w:lineRule="auto"/>
      <w:jc w:val="both"/>
    </w:pPr>
    <w:rPr>
      <w:vertAlign w:val="superscript"/>
    </w:rPr>
  </w:style>
  <w:style w:type="character" w:customStyle="1" w:styleId="Mencinsinresolver1">
    <w:name w:val="Mención sin resolver1"/>
    <w:basedOn w:val="Fuentedeprrafopredeter"/>
    <w:uiPriority w:val="99"/>
    <w:semiHidden/>
    <w:unhideWhenUsed/>
    <w:rsid w:val="00B46C36"/>
    <w:rPr>
      <w:color w:val="605E5C"/>
      <w:shd w:val="clear" w:color="auto" w:fill="E1DFDD"/>
    </w:rPr>
  </w:style>
  <w:style w:type="character" w:customStyle="1" w:styleId="red">
    <w:name w:val="red"/>
    <w:basedOn w:val="Fuentedeprrafopredeter"/>
    <w:rsid w:val="00B46C36"/>
  </w:style>
  <w:style w:type="table" w:customStyle="1" w:styleId="Tablaconcuadrcula2">
    <w:name w:val="Tabla con cuadrícula2"/>
    <w:basedOn w:val="Tablanormal"/>
    <w:next w:val="Tablaconcuadrcula"/>
    <w:uiPriority w:val="39"/>
    <w:rsid w:val="00B46C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B46C3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46C36"/>
  </w:style>
  <w:style w:type="character" w:styleId="Refdecomentario">
    <w:name w:val="annotation reference"/>
    <w:basedOn w:val="Fuentedeprrafopredeter"/>
    <w:uiPriority w:val="99"/>
    <w:semiHidden/>
    <w:unhideWhenUsed/>
    <w:rsid w:val="00B46C36"/>
    <w:rPr>
      <w:sz w:val="16"/>
      <w:szCs w:val="16"/>
    </w:rPr>
  </w:style>
  <w:style w:type="paragraph" w:styleId="Textocomentario">
    <w:name w:val="annotation text"/>
    <w:basedOn w:val="Normal"/>
    <w:link w:val="TextocomentarioCar"/>
    <w:uiPriority w:val="99"/>
    <w:semiHidden/>
    <w:unhideWhenUsed/>
    <w:rsid w:val="00B46C36"/>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B46C36"/>
    <w:rPr>
      <w:rFonts w:ascii="Times New Roman" w:eastAsia="Times New Roman" w:hAnsi="Times New Roman" w:cs="Times New Roman"/>
      <w:sz w:val="20"/>
      <w:szCs w:val="20"/>
      <w:lang w:val="es-ES" w:eastAsia="es-ES"/>
    </w:rPr>
  </w:style>
  <w:style w:type="paragraph" w:styleId="Sinespaciado">
    <w:name w:val="No Spacing"/>
    <w:qFormat/>
    <w:rsid w:val="00B46C36"/>
    <w:pPr>
      <w:spacing w:after="0" w:line="240" w:lineRule="auto"/>
    </w:pPr>
  </w:style>
  <w:style w:type="paragraph" w:styleId="Ttulo">
    <w:name w:val="Title"/>
    <w:basedOn w:val="Normal"/>
    <w:next w:val="Normal"/>
    <w:link w:val="TtuloCar"/>
    <w:qFormat/>
    <w:rsid w:val="00EF2AA4"/>
    <w:pPr>
      <w:spacing w:after="0" w:line="240" w:lineRule="auto"/>
      <w:contextualSpacing/>
    </w:pPr>
    <w:rPr>
      <w:rFonts w:ascii="Calibri Light" w:eastAsia="Times New Roman" w:hAnsi="Calibri Light" w:cs="Times New Roman"/>
      <w:spacing w:val="-10"/>
      <w:kern w:val="28"/>
      <w:sz w:val="56"/>
      <w:szCs w:val="56"/>
    </w:rPr>
  </w:style>
  <w:style w:type="character" w:customStyle="1" w:styleId="TtuloCar">
    <w:name w:val="Título Car"/>
    <w:basedOn w:val="Fuentedeprrafopredeter"/>
    <w:link w:val="Ttulo"/>
    <w:rsid w:val="00EF2AA4"/>
    <w:rPr>
      <w:rFonts w:ascii="Calibri Light" w:eastAsia="Times New Roman" w:hAnsi="Calibri Light" w:cs="Times New Roman"/>
      <w:spacing w:val="-10"/>
      <w:kern w:val="28"/>
      <w:sz w:val="56"/>
      <w:szCs w:val="56"/>
    </w:rPr>
  </w:style>
  <w:style w:type="paragraph" w:styleId="TDC1">
    <w:name w:val="toc 1"/>
    <w:basedOn w:val="Normal"/>
    <w:next w:val="Normal"/>
    <w:autoRedefine/>
    <w:uiPriority w:val="39"/>
    <w:rsid w:val="00EF2AA4"/>
    <w:pPr>
      <w:shd w:val="clear" w:color="auto" w:fill="FFFFFF" w:themeFill="background1"/>
      <w:tabs>
        <w:tab w:val="right" w:leader="dot" w:pos="7696"/>
      </w:tabs>
      <w:spacing w:after="0" w:line="240" w:lineRule="auto"/>
    </w:pPr>
    <w:rPr>
      <w:rFonts w:ascii="Arial" w:eastAsia="Times New Roman" w:hAnsi="Arial" w:cs="Arial"/>
      <w:b/>
      <w:bCs/>
      <w:noProof/>
      <w:sz w:val="20"/>
      <w:szCs w:val="20"/>
      <w:lang w:val="es-ES" w:eastAsia="es-ES"/>
    </w:rPr>
  </w:style>
  <w:style w:type="paragraph" w:styleId="TDC2">
    <w:name w:val="toc 2"/>
    <w:basedOn w:val="Normal"/>
    <w:next w:val="Normal"/>
    <w:autoRedefine/>
    <w:uiPriority w:val="39"/>
    <w:rsid w:val="00EF2AA4"/>
    <w:pPr>
      <w:tabs>
        <w:tab w:val="right" w:leader="dot" w:pos="7696"/>
      </w:tabs>
      <w:spacing w:after="0" w:line="240" w:lineRule="auto"/>
      <w:ind w:left="284"/>
    </w:pPr>
    <w:rPr>
      <w:rFonts w:ascii="Arial" w:eastAsia="Times New Roman" w:hAnsi="Arial" w:cs="Arial"/>
      <w:b/>
      <w:bCs/>
      <w:noProof/>
      <w:sz w:val="20"/>
      <w:szCs w:val="20"/>
      <w:lang w:val="es-ES" w:eastAsia="es-ES"/>
    </w:rPr>
  </w:style>
  <w:style w:type="paragraph" w:styleId="TtuloTDC">
    <w:name w:val="TOC Heading"/>
    <w:basedOn w:val="Ttulo1"/>
    <w:next w:val="Normal"/>
    <w:uiPriority w:val="39"/>
    <w:unhideWhenUsed/>
    <w:qFormat/>
    <w:rsid w:val="00EF2AA4"/>
    <w:pPr>
      <w:spacing w:line="259" w:lineRule="auto"/>
      <w:outlineLvl w:val="9"/>
    </w:pPr>
    <w:rPr>
      <w:lang w:eastAsia="es-MX"/>
    </w:rPr>
  </w:style>
  <w:style w:type="character" w:customStyle="1" w:styleId="Ttulo2Car">
    <w:name w:val="Título 2 Car"/>
    <w:basedOn w:val="Fuentedeprrafopredeter"/>
    <w:link w:val="Ttulo2"/>
    <w:uiPriority w:val="9"/>
    <w:semiHidden/>
    <w:rsid w:val="00030C58"/>
    <w:rPr>
      <w:rFonts w:asciiTheme="majorHAnsi" w:eastAsiaTheme="majorEastAsia" w:hAnsiTheme="majorHAnsi" w:cstheme="majorBidi"/>
      <w:color w:val="2E74B5" w:themeColor="accent1" w:themeShade="BF"/>
      <w:sz w:val="26"/>
      <w:szCs w:val="26"/>
    </w:rPr>
  </w:style>
  <w:style w:type="character" w:styleId="Mencinsinresolver">
    <w:name w:val="Unresolved Mention"/>
    <w:basedOn w:val="Fuentedeprrafopredeter"/>
    <w:uiPriority w:val="99"/>
    <w:semiHidden/>
    <w:unhideWhenUsed/>
    <w:rsid w:val="00720833"/>
    <w:rPr>
      <w:color w:val="605E5C"/>
      <w:shd w:val="clear" w:color="auto" w:fill="E1DFDD"/>
    </w:rPr>
  </w:style>
  <w:style w:type="character" w:customStyle="1" w:styleId="Ttulo3Car">
    <w:name w:val="Título 3 Car"/>
    <w:basedOn w:val="Fuentedeprrafopredeter"/>
    <w:link w:val="Ttulo3"/>
    <w:uiPriority w:val="9"/>
    <w:semiHidden/>
    <w:rsid w:val="00452C43"/>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630F3A"/>
    <w:pPr>
      <w:spacing w:after="100"/>
      <w:ind w:left="440"/>
    </w:pPr>
  </w:style>
  <w:style w:type="paragraph" w:styleId="Revisin">
    <w:name w:val="Revision"/>
    <w:hidden/>
    <w:uiPriority w:val="99"/>
    <w:semiHidden/>
    <w:rsid w:val="000411E2"/>
    <w:pPr>
      <w:spacing w:after="0" w:line="240" w:lineRule="auto"/>
    </w:pPr>
  </w:style>
  <w:style w:type="table" w:customStyle="1" w:styleId="Tablaconcuadrcula223">
    <w:name w:val="Tabla con cuadrícula223"/>
    <w:basedOn w:val="Tablanormal"/>
    <w:uiPriority w:val="39"/>
    <w:rsid w:val="00861D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3047">
      <w:bodyDiv w:val="1"/>
      <w:marLeft w:val="0"/>
      <w:marRight w:val="0"/>
      <w:marTop w:val="0"/>
      <w:marBottom w:val="0"/>
      <w:divBdr>
        <w:top w:val="none" w:sz="0" w:space="0" w:color="auto"/>
        <w:left w:val="none" w:sz="0" w:space="0" w:color="auto"/>
        <w:bottom w:val="none" w:sz="0" w:space="0" w:color="auto"/>
        <w:right w:val="none" w:sz="0" w:space="0" w:color="auto"/>
      </w:divBdr>
    </w:div>
    <w:div w:id="484591641">
      <w:bodyDiv w:val="1"/>
      <w:marLeft w:val="0"/>
      <w:marRight w:val="0"/>
      <w:marTop w:val="0"/>
      <w:marBottom w:val="0"/>
      <w:divBdr>
        <w:top w:val="none" w:sz="0" w:space="0" w:color="auto"/>
        <w:left w:val="none" w:sz="0" w:space="0" w:color="auto"/>
        <w:bottom w:val="none" w:sz="0" w:space="0" w:color="auto"/>
        <w:right w:val="none" w:sz="0" w:space="0" w:color="auto"/>
      </w:divBdr>
    </w:div>
    <w:div w:id="11992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siproe2025.iecm.mx/assets/formatos/1628893364.pdf" TargetMode="External"/><Relationship Id="rId1" Type="http://schemas.openxmlformats.org/officeDocument/2006/relationships/hyperlink" Target="https://siproe2025.iecm.mx/assets/formatos/28048400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E923-1B5C-4C53-81C3-DECFD81E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39</Pages>
  <Words>8233</Words>
  <Characters>45282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Adam Peragallo</dc:creator>
  <cp:keywords/>
  <dc:description/>
  <cp:lastModifiedBy>Yenifer Pedraza_Fuentes</cp:lastModifiedBy>
  <cp:revision>27</cp:revision>
  <cp:lastPrinted>2022-04-20T04:37:00Z</cp:lastPrinted>
  <dcterms:created xsi:type="dcterms:W3CDTF">2025-07-23T20:37:00Z</dcterms:created>
  <dcterms:modified xsi:type="dcterms:W3CDTF">2025-07-24T15:25:00Z</dcterms:modified>
</cp:coreProperties>
</file>